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C074D" w14:textId="77777777" w:rsidR="00584382" w:rsidRPr="00794FEE" w:rsidRDefault="00584382" w:rsidP="00584382">
      <w:pPr>
        <w:jc w:val="center"/>
        <w:rPr>
          <w:rFonts w:ascii="Times New Roman" w:hAnsi="Times New Roman" w:cs="Times New Roman"/>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4FEE">
        <w:rPr>
          <w:rFonts w:ascii="Times New Roman" w:hAnsi="Times New Roman" w:cs="Times New Roman"/>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Student-Recruitment Partnership Application Form</w:t>
      </w:r>
    </w:p>
    <w:p w14:paraId="74A0F806" w14:textId="77777777" w:rsidR="00584382" w:rsidRDefault="00584382" w:rsidP="00584382">
      <w:pPr>
        <w:spacing w:after="0"/>
        <w:rPr>
          <w:rFonts w:ascii="Times New Roman" w:hAnsi="Times New Roman" w:cs="Times New Roman"/>
          <w:b/>
          <w:bCs/>
        </w:rPr>
      </w:pPr>
      <w:r>
        <w:rPr>
          <w:rFonts w:ascii="Times New Roman" w:hAnsi="Times New Roman" w:cs="Times New Roman"/>
          <w:b/>
          <w:bCs/>
        </w:rPr>
        <w:t>Dear Prospective Student-Recruitment Partner,</w:t>
      </w:r>
    </w:p>
    <w:p w14:paraId="5E580353" w14:textId="77777777" w:rsidR="00584382" w:rsidRPr="00031699" w:rsidRDefault="00584382" w:rsidP="00584382">
      <w:pPr>
        <w:rPr>
          <w:rFonts w:ascii="Times New Roman" w:hAnsi="Times New Roman" w:cs="Times New Roman"/>
        </w:rPr>
      </w:pPr>
      <w:r>
        <w:rPr>
          <w:rFonts w:ascii="Times New Roman" w:hAnsi="Times New Roman" w:cs="Times New Roman"/>
        </w:rPr>
        <w:t>Eastern Mediterranean University intakes large number of international students from 109 different countries. To do so, EMU works with a network of student-recruitment partners around the world. By filling the following application form, you may also join that network:</w:t>
      </w:r>
    </w:p>
    <w:p w14:paraId="71847ECF" w14:textId="77777777" w:rsidR="00584382" w:rsidRPr="00A750CC" w:rsidRDefault="00584382" w:rsidP="00584382">
      <w:pPr>
        <w:spacing w:after="0"/>
        <w:rPr>
          <w:rFonts w:ascii="Times New Roman" w:hAnsi="Times New Roman" w:cs="Times New Roman"/>
          <w:b/>
          <w:bCs/>
        </w:rPr>
      </w:pPr>
      <w:r w:rsidRPr="00A750CC">
        <w:rPr>
          <w:rFonts w:ascii="Times New Roman" w:hAnsi="Times New Roman" w:cs="Times New Roman"/>
          <w:b/>
          <w:bCs/>
        </w:rPr>
        <w:t>Representative Details: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5664"/>
      </w:tblGrid>
      <w:tr w:rsidR="00584382" w:rsidRPr="00A750CC" w14:paraId="73884143" w14:textId="77777777" w:rsidTr="00424999">
        <w:tc>
          <w:tcPr>
            <w:tcW w:w="3686" w:type="dxa"/>
          </w:tcPr>
          <w:p w14:paraId="0301CE7A"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Representative’s Name and Surname</w:t>
            </w:r>
            <w:r w:rsidRPr="00EB0AB9">
              <w:rPr>
                <w:rFonts w:ascii="Times New Roman" w:hAnsi="Times New Roman" w:cs="Times New Roman"/>
                <w:color w:val="FF0000"/>
              </w:rPr>
              <w:t>*</w:t>
            </w:r>
          </w:p>
        </w:tc>
        <w:sdt>
          <w:sdtPr>
            <w:rPr>
              <w:rFonts w:ascii="Times New Roman" w:hAnsi="Times New Roman" w:cs="Times New Roman"/>
            </w:rPr>
            <w:alias w:val="RepNameSurname"/>
            <w:tag w:val="RepNameSurname"/>
            <w:id w:val="2123872891"/>
            <w:placeholder>
              <w:docPart w:val="1CCEECF3D0954720A10B63D95944E5F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NameSurname[1]" w:storeItemID="{C6D62FE7-B5E2-4CDF-A4F4-55B513142AA3}"/>
            <w:text/>
          </w:sdtPr>
          <w:sdtEndPr/>
          <w:sdtContent>
            <w:tc>
              <w:tcPr>
                <w:tcW w:w="5664" w:type="dxa"/>
              </w:tcPr>
              <w:p w14:paraId="775ADAC9" w14:textId="1B641D05" w:rsidR="00584382" w:rsidRPr="00A750CC" w:rsidRDefault="00584382" w:rsidP="00424999">
                <w:pPr>
                  <w:rPr>
                    <w:rFonts w:ascii="Times New Roman" w:hAnsi="Times New Roman" w:cs="Times New Roman"/>
                  </w:rPr>
                </w:pPr>
                <w:r w:rsidRPr="00AB112C">
                  <w:rPr>
                    <w:rStyle w:val="PlaceholderText"/>
                  </w:rPr>
                  <w:t>[RepNameSurname]</w:t>
                </w:r>
              </w:p>
            </w:tc>
          </w:sdtContent>
        </w:sdt>
      </w:tr>
      <w:tr w:rsidR="00265DA3" w:rsidRPr="00A750CC" w14:paraId="1EA892EE" w14:textId="77777777" w:rsidTr="00424999">
        <w:tc>
          <w:tcPr>
            <w:tcW w:w="3686" w:type="dxa"/>
          </w:tcPr>
          <w:p w14:paraId="0AC667F6" w14:textId="3E4FDA5E" w:rsidR="00265DA3" w:rsidRPr="00A750CC" w:rsidRDefault="00265DA3" w:rsidP="00424999">
            <w:pPr>
              <w:rPr>
                <w:rFonts w:ascii="Times New Roman" w:hAnsi="Times New Roman" w:cs="Times New Roman"/>
              </w:rPr>
            </w:pPr>
            <w:r w:rsidRPr="00265DA3">
              <w:rPr>
                <w:rFonts w:ascii="Times New Roman" w:hAnsi="Times New Roman" w:cs="Times New Roman"/>
              </w:rPr>
              <w:t>Passport Number</w:t>
            </w:r>
          </w:p>
        </w:tc>
        <w:sdt>
          <w:sdtPr>
            <w:rPr>
              <w:rFonts w:ascii="Times New Roman" w:hAnsi="Times New Roman" w:cs="Times New Roman"/>
            </w:rPr>
            <w:alias w:val="Passport Number"/>
            <w:tag w:val="PassportNumber"/>
            <w:id w:val="232897126"/>
            <w:placeholder>
              <w:docPart w:val="9B28BE5E50DD4617A9929FF7A85C807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PassportNumber[1]" w:storeItemID="{C6D62FE7-B5E2-4CDF-A4F4-55B513142AA3}"/>
            <w:text/>
          </w:sdtPr>
          <w:sdtContent>
            <w:tc>
              <w:tcPr>
                <w:tcW w:w="5664" w:type="dxa"/>
              </w:tcPr>
              <w:p w14:paraId="788EF060" w14:textId="7D274228" w:rsidR="00265DA3" w:rsidRDefault="00A12D0B" w:rsidP="00424999">
                <w:pPr>
                  <w:rPr>
                    <w:rFonts w:ascii="Times New Roman" w:hAnsi="Times New Roman" w:cs="Times New Roman"/>
                  </w:rPr>
                </w:pPr>
                <w:r w:rsidRPr="00313DBC">
                  <w:rPr>
                    <w:rStyle w:val="PlaceholderText"/>
                  </w:rPr>
                  <w:t>[Passport Number]</w:t>
                </w:r>
              </w:p>
            </w:tc>
          </w:sdtContent>
        </w:sdt>
      </w:tr>
      <w:tr w:rsidR="00265DA3" w:rsidRPr="00A750CC" w14:paraId="061CD05C" w14:textId="77777777" w:rsidTr="00424999">
        <w:tc>
          <w:tcPr>
            <w:tcW w:w="3686" w:type="dxa"/>
          </w:tcPr>
          <w:p w14:paraId="0CDB2014" w14:textId="721E03E0" w:rsidR="00265DA3" w:rsidRPr="00A750CC" w:rsidRDefault="00265DA3" w:rsidP="00424999">
            <w:pPr>
              <w:rPr>
                <w:rFonts w:ascii="Times New Roman" w:hAnsi="Times New Roman" w:cs="Times New Roman"/>
              </w:rPr>
            </w:pPr>
            <w:r w:rsidRPr="00265DA3">
              <w:rPr>
                <w:rFonts w:ascii="Times New Roman" w:hAnsi="Times New Roman" w:cs="Times New Roman"/>
              </w:rPr>
              <w:t>Date of Birth</w:t>
            </w:r>
          </w:p>
        </w:tc>
        <w:sdt>
          <w:sdtPr>
            <w:rPr>
              <w:rFonts w:ascii="Times New Roman" w:hAnsi="Times New Roman" w:cs="Times New Roman"/>
            </w:rPr>
            <w:alias w:val="Date of Birth"/>
            <w:tag w:val="DateOfBirth"/>
            <w:id w:val="-616143943"/>
            <w:placeholder>
              <w:docPart w:val="3D5649A1AF3E43D5A51F142E59AF7F8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ateOfBirth[1]" w:storeItemID="{C6D62FE7-B5E2-4CDF-A4F4-55B513142AA3}"/>
            <w:date>
              <w:dateFormat w:val="M/d/yyyy"/>
              <w:lid w:val="en-GB"/>
              <w:storeMappedDataAs w:val="dateTime"/>
              <w:calendar w:val="gregorian"/>
            </w:date>
          </w:sdtPr>
          <w:sdtContent>
            <w:tc>
              <w:tcPr>
                <w:tcW w:w="5664" w:type="dxa"/>
              </w:tcPr>
              <w:p w14:paraId="4D6A67CC" w14:textId="56ACBAA4" w:rsidR="00265DA3" w:rsidRDefault="00A12D0B" w:rsidP="00424999">
                <w:pPr>
                  <w:rPr>
                    <w:rFonts w:ascii="Times New Roman" w:hAnsi="Times New Roman" w:cs="Times New Roman"/>
                  </w:rPr>
                </w:pPr>
                <w:r w:rsidRPr="00313DBC">
                  <w:rPr>
                    <w:rStyle w:val="PlaceholderText"/>
                  </w:rPr>
                  <w:t>[Date of Birth]</w:t>
                </w:r>
              </w:p>
            </w:tc>
          </w:sdtContent>
        </w:sdt>
      </w:tr>
      <w:tr w:rsidR="00584382" w:rsidRPr="00A750CC" w14:paraId="2381E4B9" w14:textId="77777777" w:rsidTr="00424999">
        <w:tc>
          <w:tcPr>
            <w:tcW w:w="3686" w:type="dxa"/>
          </w:tcPr>
          <w:p w14:paraId="4D3C9C01"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Agency Name</w:t>
            </w:r>
            <w:r w:rsidRPr="00EB0AB9">
              <w:rPr>
                <w:rFonts w:ascii="Times New Roman" w:hAnsi="Times New Roman" w:cs="Times New Roman"/>
                <w:color w:val="FF0000"/>
              </w:rPr>
              <w:t>*</w:t>
            </w:r>
          </w:p>
        </w:tc>
        <w:sdt>
          <w:sdtPr>
            <w:rPr>
              <w:rFonts w:ascii="Times New Roman" w:hAnsi="Times New Roman" w:cs="Times New Roman"/>
            </w:rPr>
            <w:alias w:val="RepAgencyName"/>
            <w:tag w:val="RepAgencyName"/>
            <w:id w:val="1737365030"/>
            <w:placeholder>
              <w:docPart w:val="669D6EFC538B46A487F9655B8727320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AgencyName[1]" w:storeItemID="{C6D62FE7-B5E2-4CDF-A4F4-55B513142AA3}"/>
            <w:text/>
          </w:sdtPr>
          <w:sdtEndPr/>
          <w:sdtContent>
            <w:tc>
              <w:tcPr>
                <w:tcW w:w="5664" w:type="dxa"/>
              </w:tcPr>
              <w:p w14:paraId="2939A529" w14:textId="37841CD7" w:rsidR="00584382" w:rsidRPr="00A750CC" w:rsidRDefault="00584382" w:rsidP="00424999">
                <w:pPr>
                  <w:rPr>
                    <w:rFonts w:ascii="Times New Roman" w:hAnsi="Times New Roman" w:cs="Times New Roman"/>
                  </w:rPr>
                </w:pPr>
                <w:r w:rsidRPr="00AB112C">
                  <w:rPr>
                    <w:rStyle w:val="PlaceholderText"/>
                  </w:rPr>
                  <w:t>[RepAgencyName]</w:t>
                </w:r>
              </w:p>
            </w:tc>
          </w:sdtContent>
        </w:sdt>
      </w:tr>
      <w:tr w:rsidR="00584382" w:rsidRPr="00A750CC" w14:paraId="0E23BC78" w14:textId="77777777" w:rsidTr="00424999">
        <w:tc>
          <w:tcPr>
            <w:tcW w:w="3686" w:type="dxa"/>
          </w:tcPr>
          <w:p w14:paraId="493043FB"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Abbreviation</w:t>
            </w:r>
            <w:r w:rsidRPr="00EB0AB9">
              <w:rPr>
                <w:rFonts w:ascii="Times New Roman" w:hAnsi="Times New Roman" w:cs="Times New Roman"/>
                <w:color w:val="FF0000"/>
              </w:rPr>
              <w:t>*</w:t>
            </w:r>
          </w:p>
        </w:tc>
        <w:sdt>
          <w:sdtPr>
            <w:rPr>
              <w:rFonts w:ascii="Times New Roman" w:hAnsi="Times New Roman" w:cs="Times New Roman"/>
            </w:rPr>
            <w:alias w:val="RepAbbr"/>
            <w:tag w:val="RepAbbr"/>
            <w:id w:val="1377814703"/>
            <w:placeholder>
              <w:docPart w:val="3539F288E0624B5AAED3F836F2AC5379"/>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Abbr[1]" w:storeItemID="{C6D62FE7-B5E2-4CDF-A4F4-55B513142AA3}"/>
            <w:text/>
          </w:sdtPr>
          <w:sdtEndPr/>
          <w:sdtContent>
            <w:tc>
              <w:tcPr>
                <w:tcW w:w="5664" w:type="dxa"/>
              </w:tcPr>
              <w:p w14:paraId="5BACC58E" w14:textId="7AE51D5F" w:rsidR="00584382" w:rsidRPr="00A750CC" w:rsidRDefault="00584382" w:rsidP="00424999">
                <w:pPr>
                  <w:rPr>
                    <w:rFonts w:ascii="Times New Roman" w:hAnsi="Times New Roman" w:cs="Times New Roman"/>
                  </w:rPr>
                </w:pPr>
                <w:r w:rsidRPr="00AB112C">
                  <w:rPr>
                    <w:rStyle w:val="PlaceholderText"/>
                  </w:rPr>
                  <w:t>[RepAbbr]</w:t>
                </w:r>
              </w:p>
            </w:tc>
          </w:sdtContent>
        </w:sdt>
      </w:tr>
      <w:tr w:rsidR="00584382" w:rsidRPr="00A750CC" w14:paraId="660DDAE6" w14:textId="77777777" w:rsidTr="00424999">
        <w:tc>
          <w:tcPr>
            <w:tcW w:w="3686" w:type="dxa"/>
          </w:tcPr>
          <w:p w14:paraId="0C01FFF1"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Country of Origin</w:t>
            </w:r>
            <w:r w:rsidRPr="00EB0AB9">
              <w:rPr>
                <w:rFonts w:ascii="Times New Roman" w:hAnsi="Times New Roman" w:cs="Times New Roman"/>
                <w:color w:val="FF0000"/>
              </w:rPr>
              <w:t>*</w:t>
            </w:r>
          </w:p>
        </w:tc>
        <w:sdt>
          <w:sdtPr>
            <w:rPr>
              <w:rFonts w:ascii="Times New Roman" w:hAnsi="Times New Roman" w:cs="Times New Roman"/>
            </w:rPr>
            <w:alias w:val="RepCountry"/>
            <w:tag w:val="RepCountry"/>
            <w:id w:val="796716872"/>
            <w:placeholder>
              <w:docPart w:val="B0079A0722DF4EFD98A2EE8CCC58AD06"/>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Country[1]" w:storeItemID="{C6D62FE7-B5E2-4CDF-A4F4-55B513142AA3}"/>
            <w:text/>
          </w:sdtPr>
          <w:sdtEndPr/>
          <w:sdtContent>
            <w:tc>
              <w:tcPr>
                <w:tcW w:w="5664" w:type="dxa"/>
              </w:tcPr>
              <w:p w14:paraId="43C48ACE" w14:textId="50DA91D0" w:rsidR="00584382" w:rsidRPr="00A750CC" w:rsidRDefault="00584382" w:rsidP="00424999">
                <w:pPr>
                  <w:rPr>
                    <w:rFonts w:ascii="Times New Roman" w:hAnsi="Times New Roman" w:cs="Times New Roman"/>
                  </w:rPr>
                </w:pPr>
                <w:r w:rsidRPr="00AB112C">
                  <w:rPr>
                    <w:rStyle w:val="PlaceholderText"/>
                  </w:rPr>
                  <w:t>[RepCountry]</w:t>
                </w:r>
              </w:p>
            </w:tc>
          </w:sdtContent>
        </w:sdt>
      </w:tr>
      <w:tr w:rsidR="00584382" w:rsidRPr="00A750CC" w14:paraId="09C59997" w14:textId="77777777" w:rsidTr="00424999">
        <w:tc>
          <w:tcPr>
            <w:tcW w:w="3686" w:type="dxa"/>
          </w:tcPr>
          <w:p w14:paraId="3C939022"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City of Origin</w:t>
            </w:r>
            <w:r w:rsidRPr="00EB0AB9">
              <w:rPr>
                <w:rFonts w:ascii="Times New Roman" w:hAnsi="Times New Roman" w:cs="Times New Roman"/>
                <w:color w:val="FF0000"/>
              </w:rPr>
              <w:t>*</w:t>
            </w:r>
          </w:p>
        </w:tc>
        <w:sdt>
          <w:sdtPr>
            <w:rPr>
              <w:rFonts w:ascii="Times New Roman" w:hAnsi="Times New Roman" w:cs="Times New Roman"/>
            </w:rPr>
            <w:alias w:val="RepCity"/>
            <w:tag w:val="RepCity"/>
            <w:id w:val="1481730702"/>
            <w:placeholder>
              <w:docPart w:val="8BD8C671A4354986A64B8D942DD1A43E"/>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City[1]" w:storeItemID="{C6D62FE7-B5E2-4CDF-A4F4-55B513142AA3}"/>
            <w:text/>
          </w:sdtPr>
          <w:sdtEndPr/>
          <w:sdtContent>
            <w:tc>
              <w:tcPr>
                <w:tcW w:w="5664" w:type="dxa"/>
              </w:tcPr>
              <w:p w14:paraId="040D3562" w14:textId="50D5EC52" w:rsidR="00584382" w:rsidRPr="00A750CC" w:rsidRDefault="00584382" w:rsidP="00424999">
                <w:pPr>
                  <w:rPr>
                    <w:rFonts w:ascii="Times New Roman" w:hAnsi="Times New Roman" w:cs="Times New Roman"/>
                  </w:rPr>
                </w:pPr>
                <w:r w:rsidRPr="00AB112C">
                  <w:rPr>
                    <w:rStyle w:val="PlaceholderText"/>
                  </w:rPr>
                  <w:t>[RepCity]</w:t>
                </w:r>
              </w:p>
            </w:tc>
          </w:sdtContent>
        </w:sdt>
      </w:tr>
      <w:tr w:rsidR="00584382" w:rsidRPr="00A750CC" w14:paraId="4DF933AE" w14:textId="77777777" w:rsidTr="00424999">
        <w:tc>
          <w:tcPr>
            <w:tcW w:w="3686" w:type="dxa"/>
          </w:tcPr>
          <w:p w14:paraId="7CA1F70A"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Target Countries/Regions</w:t>
            </w:r>
            <w:r w:rsidRPr="00EB0AB9">
              <w:rPr>
                <w:rFonts w:ascii="Times New Roman" w:hAnsi="Times New Roman" w:cs="Times New Roman"/>
                <w:color w:val="FF0000"/>
              </w:rPr>
              <w:t>*</w:t>
            </w:r>
          </w:p>
        </w:tc>
        <w:sdt>
          <w:sdtPr>
            <w:rPr>
              <w:rFonts w:ascii="Times New Roman" w:hAnsi="Times New Roman" w:cs="Times New Roman"/>
            </w:rPr>
            <w:alias w:val="RepTargetCountries"/>
            <w:tag w:val="RepTargetCountries"/>
            <w:id w:val="-41055111"/>
            <w:placeholder>
              <w:docPart w:val="795122BFBA454ED39E305A5D372E5A89"/>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TargetCountries[1]" w:storeItemID="{C6D62FE7-B5E2-4CDF-A4F4-55B513142AA3}"/>
            <w:text/>
          </w:sdtPr>
          <w:sdtEndPr/>
          <w:sdtContent>
            <w:tc>
              <w:tcPr>
                <w:tcW w:w="5664" w:type="dxa"/>
              </w:tcPr>
              <w:p w14:paraId="6C8F3BE2" w14:textId="7288DDF1" w:rsidR="00584382" w:rsidRPr="00A750CC" w:rsidRDefault="00584382" w:rsidP="00424999">
                <w:pPr>
                  <w:rPr>
                    <w:rFonts w:ascii="Times New Roman" w:hAnsi="Times New Roman" w:cs="Times New Roman"/>
                  </w:rPr>
                </w:pPr>
                <w:r w:rsidRPr="00AB112C">
                  <w:rPr>
                    <w:rStyle w:val="PlaceholderText"/>
                  </w:rPr>
                  <w:t>[RepTargetCountries]</w:t>
                </w:r>
              </w:p>
            </w:tc>
          </w:sdtContent>
        </w:sdt>
      </w:tr>
    </w:tbl>
    <w:p w14:paraId="6C40674F" w14:textId="77777777" w:rsidR="00584382" w:rsidRDefault="00584382" w:rsidP="00584382">
      <w:pPr>
        <w:spacing w:before="240" w:after="0"/>
        <w:rPr>
          <w:rFonts w:ascii="Times New Roman" w:hAnsi="Times New Roman" w:cs="Times New Roman"/>
          <w:b/>
          <w:bCs/>
        </w:rPr>
      </w:pPr>
      <w:r>
        <w:rPr>
          <w:rFonts w:ascii="Times New Roman" w:hAnsi="Times New Roman" w:cs="Times New Roman"/>
          <w:b/>
          <w:bCs/>
        </w:rPr>
        <w:t>Company Details: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39"/>
        <w:gridCol w:w="5811"/>
      </w:tblGrid>
      <w:tr w:rsidR="00584382" w:rsidRPr="00A750CC" w14:paraId="60236575" w14:textId="77777777" w:rsidTr="00424999">
        <w:tc>
          <w:tcPr>
            <w:tcW w:w="3539" w:type="dxa"/>
          </w:tcPr>
          <w:p w14:paraId="7DC83E60" w14:textId="77777777" w:rsidR="00584382" w:rsidRPr="00A750CC" w:rsidRDefault="00584382" w:rsidP="00424999">
            <w:pPr>
              <w:rPr>
                <w:rFonts w:ascii="Times New Roman" w:hAnsi="Times New Roman" w:cs="Times New Roman"/>
              </w:rPr>
            </w:pPr>
            <w:r>
              <w:rPr>
                <w:rFonts w:ascii="Times New Roman" w:hAnsi="Times New Roman" w:cs="Times New Roman"/>
              </w:rPr>
              <w:t>Company Name</w:t>
            </w:r>
          </w:p>
        </w:tc>
        <w:sdt>
          <w:sdtPr>
            <w:rPr>
              <w:rFonts w:ascii="Times New Roman" w:hAnsi="Times New Roman" w:cs="Times New Roman"/>
            </w:rPr>
            <w:alias w:val="CompName"/>
            <w:tag w:val="CompName"/>
            <w:id w:val="2101668733"/>
            <w:placeholder>
              <w:docPart w:val="86AD4A75650A41E58643E904B47828C6"/>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Name[1]" w:storeItemID="{C6D62FE7-B5E2-4CDF-A4F4-55B513142AA3}"/>
            <w:text/>
          </w:sdtPr>
          <w:sdtEndPr/>
          <w:sdtContent>
            <w:tc>
              <w:tcPr>
                <w:tcW w:w="5811" w:type="dxa"/>
              </w:tcPr>
              <w:p w14:paraId="060DF2AC" w14:textId="5FD7DE3C" w:rsidR="00584382" w:rsidRPr="00A750CC" w:rsidRDefault="00584382" w:rsidP="00424999">
                <w:pPr>
                  <w:rPr>
                    <w:rFonts w:ascii="Times New Roman" w:hAnsi="Times New Roman" w:cs="Times New Roman"/>
                  </w:rPr>
                </w:pPr>
                <w:r w:rsidRPr="00AB112C">
                  <w:rPr>
                    <w:rStyle w:val="PlaceholderText"/>
                  </w:rPr>
                  <w:t>[CompName]</w:t>
                </w:r>
              </w:p>
            </w:tc>
          </w:sdtContent>
        </w:sdt>
      </w:tr>
      <w:tr w:rsidR="00584382" w:rsidRPr="00A750CC" w14:paraId="0AAEA377" w14:textId="77777777" w:rsidTr="00424999">
        <w:tc>
          <w:tcPr>
            <w:tcW w:w="3539" w:type="dxa"/>
          </w:tcPr>
          <w:p w14:paraId="48F82374" w14:textId="77777777" w:rsidR="00584382" w:rsidRPr="00A750CC" w:rsidRDefault="00584382" w:rsidP="00424999">
            <w:pPr>
              <w:rPr>
                <w:rFonts w:ascii="Times New Roman" w:hAnsi="Times New Roman" w:cs="Times New Roman"/>
              </w:rPr>
            </w:pPr>
            <w:r>
              <w:rPr>
                <w:rFonts w:ascii="Times New Roman" w:hAnsi="Times New Roman" w:cs="Times New Roman"/>
              </w:rPr>
              <w:t>Date of Establishment</w:t>
            </w:r>
          </w:p>
        </w:tc>
        <w:sdt>
          <w:sdtPr>
            <w:rPr>
              <w:rFonts w:ascii="Times New Roman" w:hAnsi="Times New Roman" w:cs="Times New Roman"/>
            </w:rPr>
            <w:alias w:val="CompDate"/>
            <w:tag w:val="CompDate"/>
            <w:id w:val="-284041376"/>
            <w:placeholder>
              <w:docPart w:val="6E4A039D32774DFB926E9F5D336C63B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Date[1]" w:storeItemID="{C6D62FE7-B5E2-4CDF-A4F4-55B513142AA3}"/>
            <w:date>
              <w:dateFormat w:val="dd MMMM yyyy"/>
              <w:lid w:val="en-GB"/>
              <w:storeMappedDataAs w:val="dateTime"/>
              <w:calendar w:val="gregorian"/>
            </w:date>
          </w:sdtPr>
          <w:sdtEndPr/>
          <w:sdtContent>
            <w:tc>
              <w:tcPr>
                <w:tcW w:w="5811" w:type="dxa"/>
              </w:tcPr>
              <w:p w14:paraId="7274ECD5" w14:textId="772F1E5F" w:rsidR="00584382" w:rsidRPr="00A750CC" w:rsidRDefault="00BA618A" w:rsidP="00424999">
                <w:pPr>
                  <w:rPr>
                    <w:rFonts w:ascii="Times New Roman" w:hAnsi="Times New Roman" w:cs="Times New Roman"/>
                  </w:rPr>
                </w:pPr>
                <w:r w:rsidRPr="00AB112C">
                  <w:rPr>
                    <w:rStyle w:val="PlaceholderText"/>
                  </w:rPr>
                  <w:t>[CompDate]</w:t>
                </w:r>
              </w:p>
            </w:tc>
          </w:sdtContent>
        </w:sdt>
      </w:tr>
      <w:tr w:rsidR="00584382" w:rsidRPr="00A750CC" w14:paraId="64ECAE5B" w14:textId="77777777" w:rsidTr="00424999">
        <w:tc>
          <w:tcPr>
            <w:tcW w:w="3539" w:type="dxa"/>
          </w:tcPr>
          <w:p w14:paraId="68C1B7E9" w14:textId="77777777" w:rsidR="00584382" w:rsidRPr="00A750CC" w:rsidRDefault="00584382" w:rsidP="00424999">
            <w:pPr>
              <w:rPr>
                <w:rFonts w:ascii="Times New Roman" w:hAnsi="Times New Roman" w:cs="Times New Roman"/>
              </w:rPr>
            </w:pPr>
            <w:r>
              <w:rPr>
                <w:rFonts w:ascii="Times New Roman" w:hAnsi="Times New Roman" w:cs="Times New Roman"/>
              </w:rPr>
              <w:t>Name and Surname of CEO</w:t>
            </w:r>
          </w:p>
        </w:tc>
        <w:sdt>
          <w:sdtPr>
            <w:rPr>
              <w:rFonts w:ascii="Times New Roman" w:hAnsi="Times New Roman" w:cs="Times New Roman"/>
            </w:rPr>
            <w:alias w:val="CompCEO"/>
            <w:tag w:val="CompCEO"/>
            <w:id w:val="-31733678"/>
            <w:placeholder>
              <w:docPart w:val="66D7F46F12BB44ECA11C721100F0CE5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CEO[1]" w:storeItemID="{C6D62FE7-B5E2-4CDF-A4F4-55B513142AA3}"/>
            <w:text/>
          </w:sdtPr>
          <w:sdtEndPr/>
          <w:sdtContent>
            <w:tc>
              <w:tcPr>
                <w:tcW w:w="5811" w:type="dxa"/>
              </w:tcPr>
              <w:p w14:paraId="6AB961E0" w14:textId="07B5C0CB" w:rsidR="00584382" w:rsidRPr="00A750CC" w:rsidRDefault="00584382" w:rsidP="00424999">
                <w:pPr>
                  <w:rPr>
                    <w:rFonts w:ascii="Times New Roman" w:hAnsi="Times New Roman" w:cs="Times New Roman"/>
                  </w:rPr>
                </w:pPr>
                <w:r w:rsidRPr="00AB112C">
                  <w:rPr>
                    <w:rStyle w:val="PlaceholderText"/>
                  </w:rPr>
                  <w:t>[CompCEO]</w:t>
                </w:r>
              </w:p>
            </w:tc>
          </w:sdtContent>
        </w:sdt>
      </w:tr>
      <w:tr w:rsidR="00584382" w:rsidRPr="00A750CC" w14:paraId="79FE2D4C" w14:textId="77777777" w:rsidTr="00424999">
        <w:tc>
          <w:tcPr>
            <w:tcW w:w="3539" w:type="dxa"/>
          </w:tcPr>
          <w:p w14:paraId="66E9CD0C"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Country of Origin</w:t>
            </w:r>
          </w:p>
        </w:tc>
        <w:sdt>
          <w:sdtPr>
            <w:rPr>
              <w:rFonts w:ascii="Times New Roman" w:hAnsi="Times New Roman" w:cs="Times New Roman"/>
            </w:rPr>
            <w:alias w:val="CompCountry"/>
            <w:tag w:val="CompCountry"/>
            <w:id w:val="1433783034"/>
            <w:placeholder>
              <w:docPart w:val="9FDE954571F94EFB9FBFF739733282A7"/>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Country[1]" w:storeItemID="{C6D62FE7-B5E2-4CDF-A4F4-55B513142AA3}"/>
            <w:text/>
          </w:sdtPr>
          <w:sdtEndPr/>
          <w:sdtContent>
            <w:tc>
              <w:tcPr>
                <w:tcW w:w="5811" w:type="dxa"/>
              </w:tcPr>
              <w:p w14:paraId="326C2618" w14:textId="3808005E" w:rsidR="00584382" w:rsidRPr="00A750CC" w:rsidRDefault="00584382" w:rsidP="00424999">
                <w:pPr>
                  <w:rPr>
                    <w:rFonts w:ascii="Times New Roman" w:hAnsi="Times New Roman" w:cs="Times New Roman"/>
                  </w:rPr>
                </w:pPr>
                <w:r w:rsidRPr="00AB112C">
                  <w:rPr>
                    <w:rStyle w:val="PlaceholderText"/>
                  </w:rPr>
                  <w:t>[CompCountry]</w:t>
                </w:r>
              </w:p>
            </w:tc>
          </w:sdtContent>
        </w:sdt>
      </w:tr>
      <w:tr w:rsidR="00584382" w:rsidRPr="00A750CC" w14:paraId="74D79226" w14:textId="77777777" w:rsidTr="00424999">
        <w:tc>
          <w:tcPr>
            <w:tcW w:w="3539" w:type="dxa"/>
          </w:tcPr>
          <w:p w14:paraId="271CC0DC"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City of Origin</w:t>
            </w:r>
          </w:p>
        </w:tc>
        <w:sdt>
          <w:sdtPr>
            <w:rPr>
              <w:rFonts w:ascii="Times New Roman" w:hAnsi="Times New Roman" w:cs="Times New Roman"/>
            </w:rPr>
            <w:alias w:val="CompCity"/>
            <w:tag w:val="CompCity"/>
            <w:id w:val="1710217401"/>
            <w:placeholder>
              <w:docPart w:val="42DFD098B58C47279164733B5BEEA29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City[1]" w:storeItemID="{C6D62FE7-B5E2-4CDF-A4F4-55B513142AA3}"/>
            <w:text/>
          </w:sdtPr>
          <w:sdtEndPr/>
          <w:sdtContent>
            <w:tc>
              <w:tcPr>
                <w:tcW w:w="5811" w:type="dxa"/>
              </w:tcPr>
              <w:p w14:paraId="151F8254" w14:textId="4A1F43E5" w:rsidR="00584382" w:rsidRPr="00A750CC" w:rsidRDefault="00584382" w:rsidP="00424999">
                <w:pPr>
                  <w:rPr>
                    <w:rFonts w:ascii="Times New Roman" w:hAnsi="Times New Roman" w:cs="Times New Roman"/>
                  </w:rPr>
                </w:pPr>
                <w:r w:rsidRPr="00AB112C">
                  <w:rPr>
                    <w:rStyle w:val="PlaceholderText"/>
                  </w:rPr>
                  <w:t>[CompCity]</w:t>
                </w:r>
              </w:p>
            </w:tc>
          </w:sdtContent>
        </w:sdt>
      </w:tr>
      <w:tr w:rsidR="00584382" w:rsidRPr="00A750CC" w14:paraId="1F3555C2" w14:textId="77777777" w:rsidTr="00424999">
        <w:tc>
          <w:tcPr>
            <w:tcW w:w="3539" w:type="dxa"/>
          </w:tcPr>
          <w:p w14:paraId="0D0EC082" w14:textId="77777777" w:rsidR="00584382" w:rsidRPr="00A750CC" w:rsidRDefault="00584382" w:rsidP="00424999">
            <w:pPr>
              <w:rPr>
                <w:rFonts w:ascii="Times New Roman" w:hAnsi="Times New Roman" w:cs="Times New Roman"/>
              </w:rPr>
            </w:pPr>
            <w:r>
              <w:rPr>
                <w:rFonts w:ascii="Times New Roman" w:hAnsi="Times New Roman" w:cs="Times New Roman"/>
              </w:rPr>
              <w:t>Address</w:t>
            </w:r>
          </w:p>
        </w:tc>
        <w:customXmlInsRangeStart w:id="0" w:author="Ergec Senturk" w:date="2019-11-28T08:49:00Z"/>
        <w:sdt>
          <w:sdtPr>
            <w:rPr>
              <w:rFonts w:ascii="Times New Roman" w:hAnsi="Times New Roman" w:cs="Times New Roman"/>
            </w:rPr>
            <w:alias w:val="CompAddress"/>
            <w:tag w:val="CompAddress"/>
            <w:id w:val="2110383245"/>
            <w:placeholder>
              <w:docPart w:val="1C6AF38C97F949DF8452166A7296976B"/>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Address[1]" w:storeItemID="{C6D62FE7-B5E2-4CDF-A4F4-55B513142AA3}"/>
            <w:text/>
          </w:sdtPr>
          <w:sdtEndPr/>
          <w:sdtContent>
            <w:customXmlInsRangeEnd w:id="0"/>
            <w:tc>
              <w:tcPr>
                <w:tcW w:w="5811" w:type="dxa"/>
              </w:tcPr>
              <w:p w14:paraId="09FBE2B8" w14:textId="6AE59A98" w:rsidR="00584382" w:rsidRPr="00A750CC" w:rsidRDefault="00E36F7B" w:rsidP="00424999">
                <w:pPr>
                  <w:rPr>
                    <w:rFonts w:ascii="Times New Roman" w:hAnsi="Times New Roman" w:cs="Times New Roman"/>
                  </w:rPr>
                </w:pPr>
                <w:ins w:id="1" w:author="Ergec Senturk" w:date="2019-11-28T08:49:00Z">
                  <w:r w:rsidRPr="00AB112C">
                    <w:rPr>
                      <w:rStyle w:val="PlaceholderText"/>
                    </w:rPr>
                    <w:t>[CompAddress]</w:t>
                  </w:r>
                </w:ins>
              </w:p>
            </w:tc>
            <w:customXmlInsRangeStart w:id="2" w:author="Ergec Senturk" w:date="2019-11-28T08:49:00Z"/>
          </w:sdtContent>
        </w:sdt>
        <w:customXmlInsRangeEnd w:id="2"/>
      </w:tr>
    </w:tbl>
    <w:p w14:paraId="5C27ADB2" w14:textId="77777777" w:rsidR="00584382" w:rsidRDefault="00584382" w:rsidP="00584382">
      <w:pPr>
        <w:spacing w:before="240" w:after="0"/>
        <w:rPr>
          <w:rFonts w:ascii="Times New Roman" w:hAnsi="Times New Roman" w:cs="Times New Roman"/>
          <w:b/>
          <w:bCs/>
        </w:rPr>
      </w:pPr>
      <w:r>
        <w:rPr>
          <w:rFonts w:ascii="Times New Roman" w:hAnsi="Times New Roman" w:cs="Times New Roman"/>
          <w:b/>
          <w:bCs/>
        </w:rPr>
        <w:t>Contact Details: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2"/>
        <w:gridCol w:w="7228"/>
      </w:tblGrid>
      <w:tr w:rsidR="00584382" w:rsidRPr="00A750CC" w14:paraId="515250B0" w14:textId="77777777" w:rsidTr="00424999">
        <w:tc>
          <w:tcPr>
            <w:tcW w:w="2122" w:type="dxa"/>
          </w:tcPr>
          <w:p w14:paraId="793F64AC" w14:textId="77777777" w:rsidR="00584382" w:rsidRPr="00A750CC" w:rsidRDefault="00584382" w:rsidP="00424999">
            <w:pPr>
              <w:rPr>
                <w:rFonts w:ascii="Times New Roman" w:hAnsi="Times New Roman" w:cs="Times New Roman"/>
              </w:rPr>
            </w:pPr>
            <w:r>
              <w:rPr>
                <w:rFonts w:ascii="Times New Roman" w:hAnsi="Times New Roman" w:cs="Times New Roman"/>
              </w:rPr>
              <w:t>Primary Email</w:t>
            </w:r>
            <w:r w:rsidRPr="00EB0AB9">
              <w:rPr>
                <w:rFonts w:ascii="Times New Roman" w:hAnsi="Times New Roman" w:cs="Times New Roman"/>
                <w:color w:val="FF0000"/>
              </w:rPr>
              <w:t>*</w:t>
            </w:r>
          </w:p>
        </w:tc>
        <w:customXmlInsRangeStart w:id="3" w:author="Ergec Senturk" w:date="2019-11-28T08:49:00Z"/>
        <w:sdt>
          <w:sdtPr>
            <w:rPr>
              <w:rFonts w:ascii="Times New Roman" w:hAnsi="Times New Roman" w:cs="Times New Roman"/>
            </w:rPr>
            <w:alias w:val="E-Mail"/>
            <w:tag w:val="EMail"/>
            <w:id w:val="-938908151"/>
            <w:placeholder>
              <w:docPart w:val="E4491BE399E44600A9E547CA443A040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EMail[1]" w:storeItemID="{C6D62FE7-B5E2-4CDF-A4F4-55B513142AA3}"/>
            <w:text/>
          </w:sdtPr>
          <w:sdtEndPr/>
          <w:sdtContent>
            <w:customXmlInsRangeEnd w:id="3"/>
            <w:tc>
              <w:tcPr>
                <w:tcW w:w="7228" w:type="dxa"/>
              </w:tcPr>
              <w:p w14:paraId="1006009D" w14:textId="2B94FB16" w:rsidR="00584382" w:rsidRPr="00A750CC" w:rsidRDefault="00E36F7B" w:rsidP="00424999">
                <w:pPr>
                  <w:rPr>
                    <w:rFonts w:ascii="Times New Roman" w:hAnsi="Times New Roman" w:cs="Times New Roman"/>
                  </w:rPr>
                </w:pPr>
                <w:ins w:id="4" w:author="Ergec Senturk" w:date="2019-11-28T08:49:00Z">
                  <w:r w:rsidRPr="00AB112C">
                    <w:rPr>
                      <w:rStyle w:val="PlaceholderText"/>
                    </w:rPr>
                    <w:t>[E-Mail]</w:t>
                  </w:r>
                </w:ins>
              </w:p>
            </w:tc>
            <w:customXmlInsRangeStart w:id="5" w:author="Ergec Senturk" w:date="2019-11-28T08:49:00Z"/>
          </w:sdtContent>
        </w:sdt>
        <w:customXmlInsRangeEnd w:id="5"/>
      </w:tr>
      <w:tr w:rsidR="00584382" w:rsidRPr="00A750CC" w14:paraId="58B4742D" w14:textId="77777777" w:rsidTr="00424999">
        <w:tc>
          <w:tcPr>
            <w:tcW w:w="2122" w:type="dxa"/>
          </w:tcPr>
          <w:p w14:paraId="5DEE5EFB" w14:textId="77777777" w:rsidR="00584382" w:rsidRPr="00A750CC" w:rsidRDefault="00584382" w:rsidP="00424999">
            <w:pPr>
              <w:rPr>
                <w:rFonts w:ascii="Times New Roman" w:hAnsi="Times New Roman" w:cs="Times New Roman"/>
              </w:rPr>
            </w:pPr>
            <w:r>
              <w:rPr>
                <w:rFonts w:ascii="Times New Roman" w:hAnsi="Times New Roman" w:cs="Times New Roman"/>
              </w:rPr>
              <w:t>Back-up Email</w:t>
            </w:r>
          </w:p>
        </w:tc>
        <w:customXmlInsRangeStart w:id="6" w:author="Ergec Senturk" w:date="2019-11-28T08:49:00Z"/>
        <w:sdt>
          <w:sdtPr>
            <w:alias w:val="BackupEmail"/>
            <w:tag w:val="BackupEmail"/>
            <w:id w:val="1859698994"/>
            <w:placeholder>
              <w:docPart w:val="1659FBD209EA455D8E63C22A3A41748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BackupEmail[1]" w:storeItemID="{C6D62FE7-B5E2-4CDF-A4F4-55B513142AA3}"/>
            <w:text/>
          </w:sdtPr>
          <w:sdtEndPr/>
          <w:sdtContent>
            <w:customXmlInsRangeEnd w:id="6"/>
            <w:tc>
              <w:tcPr>
                <w:tcW w:w="7228" w:type="dxa"/>
              </w:tcPr>
              <w:p w14:paraId="1CBEA45E" w14:textId="1EB8CC55" w:rsidR="00584382" w:rsidRPr="00BF552A" w:rsidRDefault="00E36F7B" w:rsidP="00BF552A">
                <w:ins w:id="7" w:author="Ergec Senturk" w:date="2019-11-28T08:49:00Z">
                  <w:r w:rsidRPr="00BF552A">
                    <w:t>[BackupEmail]</w:t>
                  </w:r>
                </w:ins>
              </w:p>
            </w:tc>
            <w:customXmlInsRangeStart w:id="8" w:author="Ergec Senturk" w:date="2019-11-28T08:49:00Z"/>
          </w:sdtContent>
        </w:sdt>
        <w:customXmlInsRangeEnd w:id="8"/>
      </w:tr>
      <w:tr w:rsidR="00584382" w:rsidRPr="00A750CC" w14:paraId="06725CC3" w14:textId="77777777" w:rsidTr="00424999">
        <w:tc>
          <w:tcPr>
            <w:tcW w:w="2122" w:type="dxa"/>
          </w:tcPr>
          <w:p w14:paraId="1DD9CDDF" w14:textId="77777777" w:rsidR="00584382" w:rsidRPr="00A750CC" w:rsidRDefault="00584382" w:rsidP="00424999">
            <w:pPr>
              <w:rPr>
                <w:rFonts w:ascii="Times New Roman" w:hAnsi="Times New Roman" w:cs="Times New Roman"/>
              </w:rPr>
            </w:pPr>
            <w:r>
              <w:rPr>
                <w:rFonts w:ascii="Times New Roman" w:hAnsi="Times New Roman" w:cs="Times New Roman"/>
              </w:rPr>
              <w:t>Primary Telephone</w:t>
            </w:r>
            <w:r w:rsidRPr="00EB0AB9">
              <w:rPr>
                <w:rFonts w:ascii="Times New Roman" w:hAnsi="Times New Roman" w:cs="Times New Roman"/>
                <w:color w:val="FF0000"/>
              </w:rPr>
              <w:t>*</w:t>
            </w:r>
          </w:p>
        </w:tc>
        <w:customXmlInsRangeStart w:id="9" w:author="Ergec Senturk" w:date="2019-11-28T08:49:00Z"/>
        <w:sdt>
          <w:sdtPr>
            <w:rPr>
              <w:rFonts w:ascii="Times New Roman" w:hAnsi="Times New Roman" w:cs="Times New Roman"/>
            </w:rPr>
            <w:alias w:val="Tel"/>
            <w:tag w:val="Tel"/>
            <w:id w:val="154186950"/>
            <w:placeholder>
              <w:docPart w:val="83639545D9B147CD872EFBD5337E697B"/>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Tel[1]" w:storeItemID="{C6D62FE7-B5E2-4CDF-A4F4-55B513142AA3}"/>
            <w:text/>
          </w:sdtPr>
          <w:sdtEndPr/>
          <w:sdtContent>
            <w:customXmlInsRangeEnd w:id="9"/>
            <w:tc>
              <w:tcPr>
                <w:tcW w:w="7228" w:type="dxa"/>
              </w:tcPr>
              <w:p w14:paraId="47BBB097" w14:textId="0957C47E" w:rsidR="00584382" w:rsidRPr="00A750CC" w:rsidRDefault="00E36F7B" w:rsidP="00424999">
                <w:pPr>
                  <w:rPr>
                    <w:rFonts w:ascii="Times New Roman" w:hAnsi="Times New Roman" w:cs="Times New Roman"/>
                  </w:rPr>
                </w:pPr>
                <w:ins w:id="10" w:author="Ergec Senturk" w:date="2019-11-28T08:49:00Z">
                  <w:r w:rsidRPr="00AB112C">
                    <w:rPr>
                      <w:rStyle w:val="PlaceholderText"/>
                    </w:rPr>
                    <w:t>[Tel]</w:t>
                  </w:r>
                </w:ins>
              </w:p>
            </w:tc>
            <w:customXmlInsRangeStart w:id="11" w:author="Ergec Senturk" w:date="2019-11-28T08:49:00Z"/>
          </w:sdtContent>
        </w:sdt>
        <w:customXmlInsRangeEnd w:id="11"/>
      </w:tr>
      <w:tr w:rsidR="00584382" w:rsidRPr="00A750CC" w14:paraId="3D081B70" w14:textId="77777777" w:rsidTr="00424999">
        <w:tc>
          <w:tcPr>
            <w:tcW w:w="2122" w:type="dxa"/>
          </w:tcPr>
          <w:p w14:paraId="6C5D5863" w14:textId="77777777" w:rsidR="00584382" w:rsidRPr="00A750CC" w:rsidRDefault="00584382" w:rsidP="00424999">
            <w:pPr>
              <w:rPr>
                <w:rFonts w:ascii="Times New Roman" w:hAnsi="Times New Roman" w:cs="Times New Roman"/>
              </w:rPr>
            </w:pPr>
            <w:r>
              <w:rPr>
                <w:rFonts w:ascii="Times New Roman" w:hAnsi="Times New Roman" w:cs="Times New Roman"/>
              </w:rPr>
              <w:t>Back-up Telephone</w:t>
            </w:r>
          </w:p>
        </w:tc>
        <w:customXmlInsRangeStart w:id="12" w:author="Ergec Senturk" w:date="2019-11-28T08:49:00Z"/>
        <w:sdt>
          <w:sdtPr>
            <w:rPr>
              <w:rFonts w:ascii="Times New Roman" w:hAnsi="Times New Roman" w:cs="Times New Roman"/>
            </w:rPr>
            <w:alias w:val="BackupTel"/>
            <w:tag w:val="BackupTel"/>
            <w:id w:val="-1159299397"/>
            <w:placeholder>
              <w:docPart w:val="B8999C44FFC746D59FF7B2F3F7EEBB2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BackupTel[1]" w:storeItemID="{C6D62FE7-B5E2-4CDF-A4F4-55B513142AA3}"/>
            <w:text/>
          </w:sdtPr>
          <w:sdtEndPr/>
          <w:sdtContent>
            <w:customXmlInsRangeEnd w:id="12"/>
            <w:tc>
              <w:tcPr>
                <w:tcW w:w="7228" w:type="dxa"/>
              </w:tcPr>
              <w:p w14:paraId="5414CCF8" w14:textId="4C268BAE" w:rsidR="00584382" w:rsidRPr="00A750CC" w:rsidRDefault="00E36F7B" w:rsidP="00424999">
                <w:pPr>
                  <w:rPr>
                    <w:rFonts w:ascii="Times New Roman" w:hAnsi="Times New Roman" w:cs="Times New Roman"/>
                  </w:rPr>
                </w:pPr>
                <w:ins w:id="13" w:author="Ergec Senturk" w:date="2019-11-28T08:49:00Z">
                  <w:r w:rsidRPr="00AB112C">
                    <w:rPr>
                      <w:rStyle w:val="PlaceholderText"/>
                    </w:rPr>
                    <w:t>[BackupTel]</w:t>
                  </w:r>
                </w:ins>
              </w:p>
            </w:tc>
            <w:customXmlInsRangeStart w:id="14" w:author="Ergec Senturk" w:date="2019-11-28T08:49:00Z"/>
          </w:sdtContent>
        </w:sdt>
        <w:customXmlInsRangeEnd w:id="14"/>
      </w:tr>
      <w:tr w:rsidR="00584382" w:rsidRPr="00A750CC" w14:paraId="2062C72E" w14:textId="77777777" w:rsidTr="00424999">
        <w:tc>
          <w:tcPr>
            <w:tcW w:w="2122" w:type="dxa"/>
          </w:tcPr>
          <w:p w14:paraId="7B116D41" w14:textId="77777777" w:rsidR="00584382" w:rsidRPr="00A750CC" w:rsidRDefault="00584382" w:rsidP="00424999">
            <w:pPr>
              <w:rPr>
                <w:rFonts w:ascii="Times New Roman" w:hAnsi="Times New Roman" w:cs="Times New Roman"/>
              </w:rPr>
            </w:pPr>
            <w:r>
              <w:rPr>
                <w:rFonts w:ascii="Times New Roman" w:hAnsi="Times New Roman" w:cs="Times New Roman"/>
              </w:rPr>
              <w:t>Mobile Number</w:t>
            </w:r>
            <w:r w:rsidRPr="00EB0AB9">
              <w:rPr>
                <w:rFonts w:ascii="Times New Roman" w:hAnsi="Times New Roman" w:cs="Times New Roman"/>
                <w:color w:val="FF0000"/>
              </w:rPr>
              <w:t>*</w:t>
            </w:r>
          </w:p>
        </w:tc>
        <w:customXmlInsRangeStart w:id="15" w:author="Ergec Senturk" w:date="2019-11-28T08:49:00Z"/>
        <w:sdt>
          <w:sdtPr>
            <w:rPr>
              <w:rFonts w:ascii="Times New Roman" w:hAnsi="Times New Roman" w:cs="Times New Roman"/>
            </w:rPr>
            <w:alias w:val="Mobile Number"/>
            <w:tag w:val="CellPhone"/>
            <w:id w:val="2001932346"/>
            <w:placeholder>
              <w:docPart w:val="856E671D4F2640698405A2B065EB600D"/>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CellPhone[1]" w:storeItemID="{C6D62FE7-B5E2-4CDF-A4F4-55B513142AA3}"/>
            <w:text/>
          </w:sdtPr>
          <w:sdtEndPr/>
          <w:sdtContent>
            <w:customXmlInsRangeEnd w:id="15"/>
            <w:tc>
              <w:tcPr>
                <w:tcW w:w="7228" w:type="dxa"/>
              </w:tcPr>
              <w:p w14:paraId="66994116" w14:textId="7F16968D" w:rsidR="00584382" w:rsidRPr="00A750CC" w:rsidRDefault="00E36F7B" w:rsidP="00424999">
                <w:pPr>
                  <w:rPr>
                    <w:rFonts w:ascii="Times New Roman" w:hAnsi="Times New Roman" w:cs="Times New Roman"/>
                  </w:rPr>
                </w:pPr>
                <w:ins w:id="16" w:author="Ergec Senturk" w:date="2019-11-28T08:49:00Z">
                  <w:r w:rsidRPr="00AB112C">
                    <w:rPr>
                      <w:rStyle w:val="PlaceholderText"/>
                    </w:rPr>
                    <w:t>[Mobile Number]</w:t>
                  </w:r>
                </w:ins>
              </w:p>
            </w:tc>
            <w:customXmlInsRangeStart w:id="17" w:author="Ergec Senturk" w:date="2019-11-28T08:49:00Z"/>
          </w:sdtContent>
        </w:sdt>
        <w:customXmlInsRangeEnd w:id="17"/>
      </w:tr>
      <w:tr w:rsidR="00584382" w:rsidRPr="00A750CC" w14:paraId="712A9D85" w14:textId="77777777" w:rsidTr="00424999">
        <w:tc>
          <w:tcPr>
            <w:tcW w:w="2122" w:type="dxa"/>
          </w:tcPr>
          <w:p w14:paraId="087FEF8E" w14:textId="77777777" w:rsidR="00584382" w:rsidRDefault="00584382" w:rsidP="00424999">
            <w:pPr>
              <w:rPr>
                <w:rFonts w:ascii="Times New Roman" w:hAnsi="Times New Roman" w:cs="Times New Roman"/>
              </w:rPr>
            </w:pPr>
            <w:r>
              <w:rPr>
                <w:rFonts w:ascii="Times New Roman" w:hAnsi="Times New Roman" w:cs="Times New Roman"/>
              </w:rPr>
              <w:t>Fax</w:t>
            </w:r>
          </w:p>
        </w:tc>
        <w:customXmlInsRangeStart w:id="18" w:author="Ergec Senturk" w:date="2019-11-28T08:49:00Z"/>
        <w:sdt>
          <w:sdtPr>
            <w:rPr>
              <w:rFonts w:ascii="Times New Roman" w:hAnsi="Times New Roman" w:cs="Times New Roman"/>
            </w:rPr>
            <w:alias w:val="Fax Number"/>
            <w:tag w:val="WorkFax"/>
            <w:id w:val="-98488037"/>
            <w:placeholder>
              <w:docPart w:val="B2AA8A08AFF741C381534415F2E7947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WorkFax[1]" w:storeItemID="{C6D62FE7-B5E2-4CDF-A4F4-55B513142AA3}"/>
            <w:text/>
          </w:sdtPr>
          <w:sdtEndPr/>
          <w:sdtContent>
            <w:customXmlInsRangeEnd w:id="18"/>
            <w:tc>
              <w:tcPr>
                <w:tcW w:w="7228" w:type="dxa"/>
              </w:tcPr>
              <w:p w14:paraId="2F15C4C6" w14:textId="45F76DF9" w:rsidR="00584382" w:rsidRPr="00A750CC" w:rsidRDefault="00E36F7B" w:rsidP="00424999">
                <w:pPr>
                  <w:rPr>
                    <w:rFonts w:ascii="Times New Roman" w:hAnsi="Times New Roman" w:cs="Times New Roman"/>
                  </w:rPr>
                </w:pPr>
                <w:ins w:id="19" w:author="Ergec Senturk" w:date="2019-11-28T08:49:00Z">
                  <w:r w:rsidRPr="00AB112C">
                    <w:rPr>
                      <w:rStyle w:val="PlaceholderText"/>
                    </w:rPr>
                    <w:t>[Fax Number]</w:t>
                  </w:r>
                </w:ins>
              </w:p>
            </w:tc>
            <w:customXmlInsRangeStart w:id="20" w:author="Ergec Senturk" w:date="2019-11-28T08:49:00Z"/>
          </w:sdtContent>
        </w:sdt>
        <w:customXmlInsRangeEnd w:id="20"/>
      </w:tr>
      <w:tr w:rsidR="00584382" w:rsidRPr="00A750CC" w14:paraId="6B2487E0" w14:textId="77777777" w:rsidTr="00424999">
        <w:tc>
          <w:tcPr>
            <w:tcW w:w="2122" w:type="dxa"/>
          </w:tcPr>
          <w:p w14:paraId="0AE9DCFF" w14:textId="77777777" w:rsidR="00584382" w:rsidRPr="00A750CC" w:rsidRDefault="00584382" w:rsidP="00424999">
            <w:pPr>
              <w:rPr>
                <w:rFonts w:ascii="Times New Roman" w:hAnsi="Times New Roman" w:cs="Times New Roman"/>
              </w:rPr>
            </w:pPr>
            <w:r>
              <w:rPr>
                <w:rFonts w:ascii="Times New Roman" w:hAnsi="Times New Roman" w:cs="Times New Roman"/>
              </w:rPr>
              <w:t>Website</w:t>
            </w:r>
          </w:p>
        </w:tc>
        <w:sdt>
          <w:sdtPr>
            <w:rPr>
              <w:rFonts w:ascii="Times New Roman" w:hAnsi="Times New Roman" w:cs="Times New Roman"/>
            </w:rPr>
            <w:alias w:val="Website"/>
            <w:tag w:val="Website"/>
            <w:id w:val="-1765208564"/>
            <w:placeholder>
              <w:docPart w:val="9F6E263CDE464B668AD93512BFE05D2E"/>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Website[1]" w:storeItemID="{C6D62FE7-B5E2-4CDF-A4F4-55B513142AA3}"/>
            <w:text/>
          </w:sdtPr>
          <w:sdtEndPr/>
          <w:sdtContent>
            <w:tc>
              <w:tcPr>
                <w:tcW w:w="7228" w:type="dxa"/>
              </w:tcPr>
              <w:p w14:paraId="48CFE8D8" w14:textId="293E41E7" w:rsidR="00584382" w:rsidRPr="00A750CC" w:rsidRDefault="00F22E3D" w:rsidP="00424999">
                <w:pPr>
                  <w:rPr>
                    <w:rFonts w:ascii="Times New Roman" w:hAnsi="Times New Roman" w:cs="Times New Roman"/>
                  </w:rPr>
                </w:pPr>
                <w:r w:rsidRPr="002D0F42">
                  <w:rPr>
                    <w:rStyle w:val="PlaceholderText"/>
                  </w:rPr>
                  <w:t>[Website]</w:t>
                </w:r>
              </w:p>
            </w:tc>
          </w:sdtContent>
        </w:sdt>
      </w:tr>
      <w:tr w:rsidR="00584382" w:rsidRPr="00A750CC" w14:paraId="345CF992" w14:textId="77777777" w:rsidTr="00424999">
        <w:tc>
          <w:tcPr>
            <w:tcW w:w="2122" w:type="dxa"/>
          </w:tcPr>
          <w:p w14:paraId="737D7B4E" w14:textId="77777777" w:rsidR="00584382" w:rsidRDefault="00584382" w:rsidP="00424999">
            <w:pPr>
              <w:rPr>
                <w:rFonts w:ascii="Times New Roman" w:hAnsi="Times New Roman" w:cs="Times New Roman"/>
              </w:rPr>
            </w:pPr>
            <w:r>
              <w:rPr>
                <w:rFonts w:ascii="Times New Roman" w:hAnsi="Times New Roman" w:cs="Times New Roman"/>
              </w:rPr>
              <w:t>Postal Address</w:t>
            </w:r>
            <w:r w:rsidRPr="00EB0AB9">
              <w:rPr>
                <w:rFonts w:ascii="Times New Roman" w:hAnsi="Times New Roman" w:cs="Times New Roman"/>
                <w:color w:val="FF0000"/>
              </w:rPr>
              <w:t>*</w:t>
            </w:r>
          </w:p>
        </w:tc>
        <w:sdt>
          <w:sdtPr>
            <w:rPr>
              <w:rFonts w:ascii="Times New Roman" w:hAnsi="Times New Roman" w:cs="Times New Roman"/>
            </w:rPr>
            <w:alias w:val="Address"/>
            <w:tag w:val="WorkAddress"/>
            <w:id w:val="-1069336129"/>
            <w:placeholder>
              <w:docPart w:val="BE3B266ED1484F2F9920E948507CC32A"/>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WorkAddress[1]" w:storeItemID="{C6D62FE7-B5E2-4CDF-A4F4-55B513142AA3}"/>
            <w:text w:multiLine="1"/>
          </w:sdtPr>
          <w:sdtEndPr/>
          <w:sdtContent>
            <w:tc>
              <w:tcPr>
                <w:tcW w:w="7228" w:type="dxa"/>
              </w:tcPr>
              <w:p w14:paraId="2FF064EF" w14:textId="4F4452ED" w:rsidR="00584382" w:rsidRPr="00A750CC" w:rsidRDefault="00ED79D4" w:rsidP="00424999">
                <w:pPr>
                  <w:rPr>
                    <w:rFonts w:ascii="Times New Roman" w:hAnsi="Times New Roman" w:cs="Times New Roman"/>
                  </w:rPr>
                </w:pPr>
                <w:r w:rsidRPr="00AB112C">
                  <w:rPr>
                    <w:rStyle w:val="PlaceholderText"/>
                  </w:rPr>
                  <w:t>[Address]</w:t>
                </w:r>
              </w:p>
            </w:tc>
          </w:sdtContent>
        </w:sdt>
      </w:tr>
    </w:tbl>
    <w:p w14:paraId="6DDF1A39" w14:textId="16E53008" w:rsidR="00584382" w:rsidRDefault="00584382" w:rsidP="00584382">
      <w:pPr>
        <w:spacing w:before="240" w:after="0"/>
        <w:rPr>
          <w:rFonts w:ascii="Times New Roman" w:hAnsi="Times New Roman" w:cs="Times New Roman"/>
          <w:b/>
          <w:bCs/>
        </w:rPr>
      </w:pPr>
      <w:r>
        <w:rPr>
          <w:rFonts w:ascii="Times New Roman" w:hAnsi="Times New Roman" w:cs="Times New Roman"/>
          <w:b/>
          <w:bCs/>
        </w:rPr>
        <w:t>Marketing Strategy (Please briefly explain your major student-recruitment strategies)</w:t>
      </w:r>
      <w:r w:rsidRPr="00EB0AB9">
        <w:rPr>
          <w:rFonts w:ascii="Times New Roman" w:hAnsi="Times New Roman" w:cs="Times New Roman"/>
          <w:color w:val="FF0000"/>
        </w:rPr>
        <w:t xml:space="preserve"> *</w:t>
      </w:r>
      <w:r>
        <w:rPr>
          <w:rFonts w:ascii="Times New Roman" w:hAnsi="Times New Roman" w:cs="Times New Roman"/>
          <w:b/>
          <w:bCs/>
        </w:rPr>
        <w:t>:</w:t>
      </w:r>
      <w:r w:rsidR="00694385">
        <w:rPr>
          <w:rFonts w:ascii="Times New Roman" w:hAnsi="Times New Roman" w:cs="Times New Roman"/>
          <w:b/>
          <w:bCs/>
        </w:rPr>
        <w:br/>
      </w:r>
      <w:sdt>
        <w:sdtPr>
          <w:rPr>
            <w:rFonts w:ascii="Times New Roman" w:hAnsi="Times New Roman" w:cs="Times New Roman"/>
            <w:b/>
            <w:bCs/>
          </w:rPr>
          <w:alias w:val="MarketingStrategy"/>
          <w:tag w:val="MarketingStrategy"/>
          <w:id w:val="-2004344748"/>
          <w:placeholder>
            <w:docPart w:val="80B90DCF0CCA45768EAD5DBE0F4ED88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MarketingStrategy[1]" w:storeItemID="{C6D62FE7-B5E2-4CDF-A4F4-55B513142AA3}"/>
          <w:text w:multiLine="1"/>
        </w:sdtPr>
        <w:sdtEndPr/>
        <w:sdtContent>
          <w:r w:rsidR="00694385" w:rsidRPr="00AB112C">
            <w:rPr>
              <w:rStyle w:val="PlaceholderText"/>
            </w:rPr>
            <w:t>[MarketingStrategy]</w:t>
          </w:r>
        </w:sdtContent>
      </w:sdt>
    </w:p>
    <w:p w14:paraId="00CBB736" w14:textId="77777777" w:rsidR="00584382" w:rsidRDefault="00584382" w:rsidP="00584382">
      <w:pPr>
        <w:spacing w:before="240" w:after="0"/>
        <w:rPr>
          <w:rFonts w:ascii="Times New Roman" w:hAnsi="Times New Roman" w:cs="Times New Roman"/>
          <w:b/>
          <w:bCs/>
        </w:rPr>
      </w:pPr>
      <w:r>
        <w:rPr>
          <w:rFonts w:ascii="Times New Roman" w:hAnsi="Times New Roman" w:cs="Times New Roman"/>
          <w:b/>
          <w:bCs/>
        </w:rPr>
        <w:t xml:space="preserve">Preferred Digital Marketing Tools </w:t>
      </w:r>
      <w:r w:rsidRPr="00BE57E8">
        <w:rPr>
          <w:rFonts w:ascii="Times New Roman" w:hAnsi="Times New Roman" w:cs="Times New Roman"/>
          <w:sz w:val="18"/>
          <w:szCs w:val="18"/>
        </w:rPr>
        <w:t>(choose the relevant one and share the account details)</w:t>
      </w:r>
      <w:r>
        <w:rPr>
          <w:rFonts w:ascii="Times New Roman" w:hAnsi="Times New Roman" w:cs="Times New Roman"/>
          <w:b/>
          <w:bC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6661"/>
      </w:tblGrid>
      <w:tr w:rsidR="00584382" w:rsidRPr="00A750CC" w14:paraId="6FED580C" w14:textId="77777777" w:rsidTr="00424999">
        <w:tc>
          <w:tcPr>
            <w:tcW w:w="1838" w:type="dxa"/>
          </w:tcPr>
          <w:p w14:paraId="22404845"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Facebook</w:t>
            </w:r>
          </w:p>
        </w:tc>
        <w:sdt>
          <w:sdtPr>
            <w:rPr>
              <w:rFonts w:ascii="Times New Roman" w:hAnsi="Times New Roman" w:cs="Times New Roman"/>
            </w:rPr>
            <w:alias w:val="DigitalMarketingFacebook"/>
            <w:tag w:val="DigitalMarketingFacebook"/>
            <w:id w:val="476495514"/>
            <w:placeholder>
              <w:docPart w:val="D4ED733D27E44A2DB9ED51F7277F754D"/>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Facebook[1]" w:storeItemID="{C6D62FE7-B5E2-4CDF-A4F4-55B513142AA3}"/>
            <w:text/>
          </w:sdtPr>
          <w:sdtEndPr/>
          <w:sdtContent>
            <w:tc>
              <w:tcPr>
                <w:tcW w:w="6661" w:type="dxa"/>
              </w:tcPr>
              <w:p w14:paraId="172134A5" w14:textId="75BE5359" w:rsidR="00584382" w:rsidRPr="00A750CC" w:rsidRDefault="00F16563" w:rsidP="00424999">
                <w:pPr>
                  <w:rPr>
                    <w:rFonts w:ascii="Times New Roman" w:hAnsi="Times New Roman" w:cs="Times New Roman"/>
                  </w:rPr>
                </w:pPr>
                <w:r w:rsidRPr="00C16022">
                  <w:rPr>
                    <w:rStyle w:val="PlaceholderText"/>
                  </w:rPr>
                  <w:t>[DigitalMarketingFacebook]</w:t>
                </w:r>
              </w:p>
            </w:tc>
          </w:sdtContent>
        </w:sdt>
      </w:tr>
      <w:tr w:rsidR="00584382" w:rsidRPr="00A750CC" w14:paraId="70827483" w14:textId="77777777" w:rsidTr="00424999">
        <w:tc>
          <w:tcPr>
            <w:tcW w:w="1838" w:type="dxa"/>
          </w:tcPr>
          <w:p w14:paraId="7F57AC18"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Instagram</w:t>
            </w:r>
          </w:p>
        </w:tc>
        <w:sdt>
          <w:sdtPr>
            <w:rPr>
              <w:rFonts w:ascii="Times New Roman" w:hAnsi="Times New Roman" w:cs="Times New Roman"/>
            </w:rPr>
            <w:alias w:val="DigitalMarketingInstagram"/>
            <w:tag w:val="DigitalMarketingInstagram"/>
            <w:id w:val="1527909326"/>
            <w:placeholder>
              <w:docPart w:val="8324199F74C64630AE1D50A56212402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Instagram[1]" w:storeItemID="{C6D62FE7-B5E2-4CDF-A4F4-55B513142AA3}"/>
            <w:text/>
          </w:sdtPr>
          <w:sdtEndPr/>
          <w:sdtContent>
            <w:tc>
              <w:tcPr>
                <w:tcW w:w="6661" w:type="dxa"/>
              </w:tcPr>
              <w:p w14:paraId="61721452" w14:textId="791B602B" w:rsidR="00584382" w:rsidRPr="00A750CC" w:rsidRDefault="00F16563" w:rsidP="00424999">
                <w:pPr>
                  <w:rPr>
                    <w:rFonts w:ascii="Times New Roman" w:hAnsi="Times New Roman" w:cs="Times New Roman"/>
                  </w:rPr>
                </w:pPr>
                <w:r w:rsidRPr="00C16022">
                  <w:rPr>
                    <w:rStyle w:val="PlaceholderText"/>
                  </w:rPr>
                  <w:t>[DigitalMarketingInstagram]</w:t>
                </w:r>
              </w:p>
            </w:tc>
          </w:sdtContent>
        </w:sdt>
      </w:tr>
      <w:tr w:rsidR="00584382" w:rsidRPr="00A750CC" w14:paraId="16ADAC5D" w14:textId="77777777" w:rsidTr="00424999">
        <w:tc>
          <w:tcPr>
            <w:tcW w:w="1838" w:type="dxa"/>
          </w:tcPr>
          <w:p w14:paraId="57BCC6EA"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 xml:space="preserve">WhatsApp </w:t>
            </w:r>
          </w:p>
        </w:tc>
        <w:sdt>
          <w:sdtPr>
            <w:rPr>
              <w:rFonts w:ascii="Times New Roman" w:hAnsi="Times New Roman" w:cs="Times New Roman"/>
            </w:rPr>
            <w:alias w:val="DigitalMarketingWhatsApp"/>
            <w:tag w:val="DigitalMarketingWhatsApp"/>
            <w:id w:val="-1854413846"/>
            <w:placeholder>
              <w:docPart w:val="D8F5EBB18EE346F4A1129B4232F8531D"/>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WhatsApp[1]" w:storeItemID="{C6D62FE7-B5E2-4CDF-A4F4-55B513142AA3}"/>
            <w:text/>
          </w:sdtPr>
          <w:sdtEndPr/>
          <w:sdtContent>
            <w:tc>
              <w:tcPr>
                <w:tcW w:w="6661" w:type="dxa"/>
              </w:tcPr>
              <w:p w14:paraId="0027ECA2" w14:textId="3060B001" w:rsidR="00584382" w:rsidRPr="00A750CC" w:rsidRDefault="00964FB2" w:rsidP="00424999">
                <w:pPr>
                  <w:rPr>
                    <w:rFonts w:ascii="Times New Roman" w:hAnsi="Times New Roman" w:cs="Times New Roman"/>
                  </w:rPr>
                </w:pPr>
                <w:r w:rsidRPr="00C16022">
                  <w:rPr>
                    <w:rStyle w:val="PlaceholderText"/>
                  </w:rPr>
                  <w:t>[DigitalMarketingWhatsApp]</w:t>
                </w:r>
              </w:p>
            </w:tc>
          </w:sdtContent>
        </w:sdt>
      </w:tr>
      <w:tr w:rsidR="00584382" w:rsidRPr="00A750CC" w14:paraId="00C0EF7F" w14:textId="77777777" w:rsidTr="00424999">
        <w:tc>
          <w:tcPr>
            <w:tcW w:w="1838" w:type="dxa"/>
          </w:tcPr>
          <w:p w14:paraId="1FBA3764"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LinkedIn</w:t>
            </w:r>
          </w:p>
        </w:tc>
        <w:sdt>
          <w:sdtPr>
            <w:rPr>
              <w:rFonts w:ascii="Times New Roman" w:hAnsi="Times New Roman" w:cs="Times New Roman"/>
            </w:rPr>
            <w:alias w:val="DigitalMarketingLinkedIn"/>
            <w:tag w:val="DigitalMarketingLinkedIn"/>
            <w:id w:val="147873466"/>
            <w:placeholder>
              <w:docPart w:val="3ECC8EB35BA5442FB3A72FFC3559EC5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LinkedIn[1]" w:storeItemID="{C6D62FE7-B5E2-4CDF-A4F4-55B513142AA3}"/>
            <w:text/>
          </w:sdtPr>
          <w:sdtEndPr/>
          <w:sdtContent>
            <w:tc>
              <w:tcPr>
                <w:tcW w:w="6661" w:type="dxa"/>
              </w:tcPr>
              <w:p w14:paraId="45EBC3BC" w14:textId="030A3587" w:rsidR="00584382" w:rsidRPr="00A750CC" w:rsidRDefault="00964FB2" w:rsidP="00424999">
                <w:pPr>
                  <w:rPr>
                    <w:rFonts w:ascii="Times New Roman" w:hAnsi="Times New Roman" w:cs="Times New Roman"/>
                  </w:rPr>
                </w:pPr>
                <w:r w:rsidRPr="00C16022">
                  <w:rPr>
                    <w:rStyle w:val="PlaceholderText"/>
                  </w:rPr>
                  <w:t>[DigitalMarketingLinkedIn]</w:t>
                </w:r>
              </w:p>
            </w:tc>
          </w:sdtContent>
        </w:sdt>
      </w:tr>
      <w:tr w:rsidR="00584382" w:rsidRPr="00A750CC" w14:paraId="1696B276" w14:textId="77777777" w:rsidTr="00424999">
        <w:tc>
          <w:tcPr>
            <w:tcW w:w="1838" w:type="dxa"/>
          </w:tcPr>
          <w:p w14:paraId="04B099B5"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Telegram</w:t>
            </w:r>
          </w:p>
        </w:tc>
        <w:sdt>
          <w:sdtPr>
            <w:rPr>
              <w:rFonts w:ascii="Times New Roman" w:hAnsi="Times New Roman" w:cs="Times New Roman"/>
            </w:rPr>
            <w:alias w:val="DigitalMarketingTelegram"/>
            <w:tag w:val="DigitalMarketingTelegram"/>
            <w:id w:val="-2072100266"/>
            <w:placeholder>
              <w:docPart w:val="D61BEB4042B24ECB9B7662E405180E1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Telegram[1]" w:storeItemID="{C6D62FE7-B5E2-4CDF-A4F4-55B513142AA3}"/>
            <w:text/>
          </w:sdtPr>
          <w:sdtEndPr/>
          <w:sdtContent>
            <w:tc>
              <w:tcPr>
                <w:tcW w:w="6661" w:type="dxa"/>
              </w:tcPr>
              <w:p w14:paraId="06055B92" w14:textId="6C4F893C" w:rsidR="00584382" w:rsidRPr="00A750CC" w:rsidRDefault="00964FB2" w:rsidP="00424999">
                <w:pPr>
                  <w:rPr>
                    <w:rFonts w:ascii="Times New Roman" w:hAnsi="Times New Roman" w:cs="Times New Roman"/>
                  </w:rPr>
                </w:pPr>
                <w:r w:rsidRPr="00C16022">
                  <w:rPr>
                    <w:rStyle w:val="PlaceholderText"/>
                  </w:rPr>
                  <w:t>[DigitalMarketingTelegram]</w:t>
                </w:r>
              </w:p>
            </w:tc>
          </w:sdtContent>
        </w:sdt>
      </w:tr>
      <w:tr w:rsidR="00584382" w:rsidRPr="00A750CC" w14:paraId="566D769C" w14:textId="77777777" w:rsidTr="00424999">
        <w:tc>
          <w:tcPr>
            <w:tcW w:w="1838" w:type="dxa"/>
          </w:tcPr>
          <w:p w14:paraId="2E4918D5"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Blogging</w:t>
            </w:r>
          </w:p>
        </w:tc>
        <w:sdt>
          <w:sdtPr>
            <w:rPr>
              <w:rFonts w:ascii="Times New Roman" w:hAnsi="Times New Roman" w:cs="Times New Roman"/>
            </w:rPr>
            <w:alias w:val="DigitalMarketingBlogging"/>
            <w:tag w:val="DigitalMarketingBlogging"/>
            <w:id w:val="806290225"/>
            <w:placeholder>
              <w:docPart w:val="142D4C115CE24FBD860355C2E553E20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Blogging[1]" w:storeItemID="{C6D62FE7-B5E2-4CDF-A4F4-55B513142AA3}"/>
            <w:text/>
          </w:sdtPr>
          <w:sdtEndPr/>
          <w:sdtContent>
            <w:tc>
              <w:tcPr>
                <w:tcW w:w="6661" w:type="dxa"/>
              </w:tcPr>
              <w:p w14:paraId="454A8217" w14:textId="60232F64" w:rsidR="00584382" w:rsidRPr="00A750CC" w:rsidRDefault="00FD3526" w:rsidP="00424999">
                <w:pPr>
                  <w:rPr>
                    <w:rFonts w:ascii="Times New Roman" w:hAnsi="Times New Roman" w:cs="Times New Roman"/>
                  </w:rPr>
                </w:pPr>
                <w:r w:rsidRPr="00C16022">
                  <w:rPr>
                    <w:rStyle w:val="PlaceholderText"/>
                  </w:rPr>
                  <w:t>[DigitalMarketingBlogging]</w:t>
                </w:r>
              </w:p>
            </w:tc>
          </w:sdtContent>
        </w:sdt>
      </w:tr>
      <w:tr w:rsidR="00584382" w:rsidRPr="00A750CC" w14:paraId="5C5CC066" w14:textId="77777777" w:rsidTr="00424999">
        <w:tc>
          <w:tcPr>
            <w:tcW w:w="1838" w:type="dxa"/>
          </w:tcPr>
          <w:p w14:paraId="406C18BC"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 xml:space="preserve">Other: </w:t>
            </w:r>
          </w:p>
        </w:tc>
        <w:sdt>
          <w:sdtPr>
            <w:rPr>
              <w:rFonts w:ascii="Times New Roman" w:hAnsi="Times New Roman" w:cs="Times New Roman"/>
            </w:rPr>
            <w:alias w:val="DigitalMarketingOther"/>
            <w:tag w:val="DigitalMarketingOther"/>
            <w:id w:val="543648494"/>
            <w:placeholder>
              <w:docPart w:val="EE1643FDF66147F98367A35D856D7DFF"/>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Other[1]" w:storeItemID="{C6D62FE7-B5E2-4CDF-A4F4-55B513142AA3}"/>
            <w:text/>
          </w:sdtPr>
          <w:sdtEndPr/>
          <w:sdtContent>
            <w:tc>
              <w:tcPr>
                <w:tcW w:w="6661" w:type="dxa"/>
              </w:tcPr>
              <w:p w14:paraId="0DFDCAE1" w14:textId="30ED88C2" w:rsidR="00584382" w:rsidRPr="00A750CC" w:rsidRDefault="00FD3526" w:rsidP="00424999">
                <w:pPr>
                  <w:rPr>
                    <w:rFonts w:ascii="Times New Roman" w:hAnsi="Times New Roman" w:cs="Times New Roman"/>
                  </w:rPr>
                </w:pPr>
                <w:r w:rsidRPr="00C16022">
                  <w:rPr>
                    <w:rStyle w:val="PlaceholderText"/>
                  </w:rPr>
                  <w:t>[DigitalMarketingOther]</w:t>
                </w:r>
              </w:p>
            </w:tc>
          </w:sdtContent>
        </w:sdt>
      </w:tr>
    </w:tbl>
    <w:p w14:paraId="7F7237ED" w14:textId="7D228313" w:rsidR="00FD3526" w:rsidRDefault="00FD3526">
      <w:pPr>
        <w:rPr>
          <w:rFonts w:ascii="Times New Roman" w:hAnsi="Times New Roman" w:cs="Times New Roman"/>
          <w:b/>
          <w:bCs/>
        </w:rPr>
      </w:pPr>
    </w:p>
    <w:p w14:paraId="6D4DFEC4" w14:textId="31CC2347" w:rsidR="00584382" w:rsidRDefault="00584382" w:rsidP="00584382">
      <w:pPr>
        <w:spacing w:before="240" w:after="0"/>
        <w:rPr>
          <w:rFonts w:ascii="Times New Roman" w:hAnsi="Times New Roman" w:cs="Times New Roman"/>
          <w:b/>
          <w:bCs/>
        </w:rPr>
      </w:pPr>
      <w:r>
        <w:rPr>
          <w:rFonts w:ascii="Times New Roman" w:hAnsi="Times New Roman" w:cs="Times New Roman"/>
          <w:b/>
          <w:bCs/>
        </w:rPr>
        <w:lastRenderedPageBreak/>
        <w:t>Preferred Classic Marketing Tools: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2"/>
        <w:gridCol w:w="5627"/>
      </w:tblGrid>
      <w:tr w:rsidR="00584382" w:rsidRPr="00A750CC" w14:paraId="5B9EDD3E" w14:textId="77777777" w:rsidTr="00424999">
        <w:tc>
          <w:tcPr>
            <w:tcW w:w="2972" w:type="dxa"/>
          </w:tcPr>
          <w:p w14:paraId="64338CC1"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In-House Meetings</w:t>
            </w:r>
          </w:p>
        </w:tc>
        <w:sdt>
          <w:sdtPr>
            <w:rPr>
              <w:rFonts w:ascii="Times New Roman" w:hAnsi="Times New Roman" w:cs="Times New Roman"/>
            </w:rPr>
            <w:alias w:val="ClassicMarketingInHouse"/>
            <w:tag w:val="ClassicMarketingInHouse"/>
            <w:id w:val="-1360967237"/>
            <w:placeholder>
              <w:docPart w:val="1E91F881ACA747AC8A884059FC4CEEB6"/>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InHouse[1]" w:storeItemID="{C6D62FE7-B5E2-4CDF-A4F4-55B513142AA3}"/>
            <w:text/>
          </w:sdtPr>
          <w:sdtEndPr/>
          <w:sdtContent>
            <w:tc>
              <w:tcPr>
                <w:tcW w:w="5627" w:type="dxa"/>
              </w:tcPr>
              <w:p w14:paraId="28ABA327" w14:textId="265AC6B6" w:rsidR="00584382" w:rsidRPr="00A750CC" w:rsidRDefault="00FD3526" w:rsidP="00424999">
                <w:pPr>
                  <w:rPr>
                    <w:rFonts w:ascii="Times New Roman" w:hAnsi="Times New Roman" w:cs="Times New Roman"/>
                  </w:rPr>
                </w:pPr>
                <w:r w:rsidRPr="00C16022">
                  <w:rPr>
                    <w:rStyle w:val="PlaceholderText"/>
                  </w:rPr>
                  <w:t>[ClassicMarketingInHouse]</w:t>
                </w:r>
              </w:p>
            </w:tc>
          </w:sdtContent>
        </w:sdt>
      </w:tr>
      <w:tr w:rsidR="00584382" w:rsidRPr="00A750CC" w14:paraId="652A28CE" w14:textId="77777777" w:rsidTr="00424999">
        <w:tc>
          <w:tcPr>
            <w:tcW w:w="2972" w:type="dxa"/>
          </w:tcPr>
          <w:p w14:paraId="789A77B3"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School Meetings</w:t>
            </w:r>
          </w:p>
        </w:tc>
        <w:sdt>
          <w:sdtPr>
            <w:rPr>
              <w:rFonts w:ascii="Times New Roman" w:hAnsi="Times New Roman" w:cs="Times New Roman"/>
            </w:rPr>
            <w:alias w:val="ClassicMarketingSchool"/>
            <w:tag w:val="ClassicMarketingSchool"/>
            <w:id w:val="778070624"/>
            <w:placeholder>
              <w:docPart w:val="9F256CE973AE47CABC2F73A3E0C618AF"/>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School[1]" w:storeItemID="{C6D62FE7-B5E2-4CDF-A4F4-55B513142AA3}"/>
            <w:text/>
          </w:sdtPr>
          <w:sdtEndPr/>
          <w:sdtContent>
            <w:tc>
              <w:tcPr>
                <w:tcW w:w="5627" w:type="dxa"/>
              </w:tcPr>
              <w:p w14:paraId="58EF089C" w14:textId="467EB68B" w:rsidR="00584382" w:rsidRPr="00A750CC" w:rsidRDefault="00FD3526" w:rsidP="00424999">
                <w:pPr>
                  <w:rPr>
                    <w:rFonts w:ascii="Times New Roman" w:hAnsi="Times New Roman" w:cs="Times New Roman"/>
                  </w:rPr>
                </w:pPr>
                <w:r w:rsidRPr="00C16022">
                  <w:rPr>
                    <w:rStyle w:val="PlaceholderText"/>
                  </w:rPr>
                  <w:t>[ClassicMarketingSchool]</w:t>
                </w:r>
              </w:p>
            </w:tc>
          </w:sdtContent>
        </w:sdt>
      </w:tr>
      <w:tr w:rsidR="00584382" w:rsidRPr="00A750CC" w14:paraId="65F99130" w14:textId="77777777" w:rsidTr="00424999">
        <w:tc>
          <w:tcPr>
            <w:tcW w:w="2972" w:type="dxa"/>
          </w:tcPr>
          <w:p w14:paraId="1D6C4267" w14:textId="77777777" w:rsidR="00584382" w:rsidRDefault="00584382" w:rsidP="00424999">
            <w:pPr>
              <w:rPr>
                <w:rFonts w:ascii="Times New Roman" w:hAnsi="Times New Roman" w:cs="Times New Roman"/>
                <w:sz w:val="24"/>
                <w:szCs w:val="24"/>
              </w:rPr>
            </w:pPr>
            <w:r>
              <w:rPr>
                <w:rFonts w:ascii="Times New Roman" w:hAnsi="Times New Roman" w:cs="Times New Roman"/>
                <w:sz w:val="24"/>
                <w:szCs w:val="24"/>
              </w:rPr>
              <w:t>Mass Seminar/Presentations</w:t>
            </w:r>
          </w:p>
        </w:tc>
        <w:sdt>
          <w:sdtPr>
            <w:rPr>
              <w:rFonts w:ascii="Times New Roman" w:hAnsi="Times New Roman" w:cs="Times New Roman"/>
            </w:rPr>
            <w:alias w:val="ClassicMarketingSeminar"/>
            <w:tag w:val="ClassicMarketingSeminar"/>
            <w:id w:val="-1447996638"/>
            <w:placeholder>
              <w:docPart w:val="4B0F3C72A49A45698FBBF8801EB40B1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Seminar[1]" w:storeItemID="{C6D62FE7-B5E2-4CDF-A4F4-55B513142AA3}"/>
            <w:text/>
          </w:sdtPr>
          <w:sdtEndPr/>
          <w:sdtContent>
            <w:tc>
              <w:tcPr>
                <w:tcW w:w="5627" w:type="dxa"/>
              </w:tcPr>
              <w:p w14:paraId="5D3C1B8B" w14:textId="2D15397D" w:rsidR="00584382" w:rsidRPr="00A750CC" w:rsidRDefault="00FD3526" w:rsidP="00424999">
                <w:pPr>
                  <w:rPr>
                    <w:rFonts w:ascii="Times New Roman" w:hAnsi="Times New Roman" w:cs="Times New Roman"/>
                  </w:rPr>
                </w:pPr>
                <w:r w:rsidRPr="00C16022">
                  <w:rPr>
                    <w:rStyle w:val="PlaceholderText"/>
                  </w:rPr>
                  <w:t>[ClassicMarketingSeminar]</w:t>
                </w:r>
              </w:p>
            </w:tc>
          </w:sdtContent>
        </w:sdt>
      </w:tr>
      <w:tr w:rsidR="00584382" w:rsidRPr="00A750CC" w14:paraId="7DD8E402" w14:textId="77777777" w:rsidTr="00424999">
        <w:tc>
          <w:tcPr>
            <w:tcW w:w="2972" w:type="dxa"/>
          </w:tcPr>
          <w:p w14:paraId="3243DBA5"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Media Adverts</w:t>
            </w:r>
          </w:p>
        </w:tc>
        <w:sdt>
          <w:sdtPr>
            <w:rPr>
              <w:rFonts w:ascii="Times New Roman" w:hAnsi="Times New Roman" w:cs="Times New Roman"/>
            </w:rPr>
            <w:alias w:val="ClassicMarketingMedia"/>
            <w:tag w:val="ClassicMarketingMedia"/>
            <w:id w:val="-1741859638"/>
            <w:placeholder>
              <w:docPart w:val="66EE7CCBF4514BCEB5C29665B38246D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Media[1]" w:storeItemID="{C6D62FE7-B5E2-4CDF-A4F4-55B513142AA3}"/>
            <w:text/>
          </w:sdtPr>
          <w:sdtEndPr/>
          <w:sdtContent>
            <w:tc>
              <w:tcPr>
                <w:tcW w:w="5627" w:type="dxa"/>
              </w:tcPr>
              <w:p w14:paraId="704E106C" w14:textId="7F57EAA5" w:rsidR="00584382" w:rsidRPr="00A750CC" w:rsidRDefault="00FD3526" w:rsidP="00424999">
                <w:pPr>
                  <w:rPr>
                    <w:rFonts w:ascii="Times New Roman" w:hAnsi="Times New Roman" w:cs="Times New Roman"/>
                  </w:rPr>
                </w:pPr>
                <w:r w:rsidRPr="00C16022">
                  <w:rPr>
                    <w:rStyle w:val="PlaceholderText"/>
                  </w:rPr>
                  <w:t>[ClassicMarketingMedia]</w:t>
                </w:r>
              </w:p>
            </w:tc>
          </w:sdtContent>
        </w:sdt>
      </w:tr>
      <w:tr w:rsidR="00584382" w:rsidRPr="00A750CC" w14:paraId="53785856" w14:textId="77777777" w:rsidTr="00424999">
        <w:tc>
          <w:tcPr>
            <w:tcW w:w="2972" w:type="dxa"/>
          </w:tcPr>
          <w:p w14:paraId="04B02CC6"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Street Banners</w:t>
            </w:r>
          </w:p>
        </w:tc>
        <w:sdt>
          <w:sdtPr>
            <w:rPr>
              <w:rFonts w:ascii="Times New Roman" w:hAnsi="Times New Roman" w:cs="Times New Roman"/>
            </w:rPr>
            <w:alias w:val="ClassicMarketingStreet"/>
            <w:tag w:val="ClassicMarketingStreet"/>
            <w:id w:val="715476836"/>
            <w:placeholder>
              <w:docPart w:val="92D0DF0AA3D042FFB5BC4416BE41E104"/>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Street[1]" w:storeItemID="{C6D62FE7-B5E2-4CDF-A4F4-55B513142AA3}"/>
            <w:text/>
          </w:sdtPr>
          <w:sdtEndPr/>
          <w:sdtContent>
            <w:tc>
              <w:tcPr>
                <w:tcW w:w="5627" w:type="dxa"/>
              </w:tcPr>
              <w:p w14:paraId="75B247C5" w14:textId="12899A6F" w:rsidR="00584382" w:rsidRPr="00A750CC" w:rsidRDefault="00FD3526" w:rsidP="00424999">
                <w:pPr>
                  <w:rPr>
                    <w:rFonts w:ascii="Times New Roman" w:hAnsi="Times New Roman" w:cs="Times New Roman"/>
                  </w:rPr>
                </w:pPr>
                <w:r w:rsidRPr="00C16022">
                  <w:rPr>
                    <w:rStyle w:val="PlaceholderText"/>
                  </w:rPr>
                  <w:t>[ClassicMarketingStreet]</w:t>
                </w:r>
              </w:p>
            </w:tc>
          </w:sdtContent>
        </w:sdt>
      </w:tr>
      <w:tr w:rsidR="00584382" w:rsidRPr="00A750CC" w14:paraId="121B5BEE" w14:textId="77777777" w:rsidTr="00424999">
        <w:tc>
          <w:tcPr>
            <w:tcW w:w="2972" w:type="dxa"/>
          </w:tcPr>
          <w:p w14:paraId="4AE1BA2D"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Leaflets</w:t>
            </w:r>
          </w:p>
        </w:tc>
        <w:sdt>
          <w:sdtPr>
            <w:rPr>
              <w:rFonts w:ascii="Times New Roman" w:hAnsi="Times New Roman" w:cs="Times New Roman"/>
            </w:rPr>
            <w:alias w:val="ClassicMarketingLeaflets"/>
            <w:tag w:val="ClassicMarketingLeaflets"/>
            <w:id w:val="790173659"/>
            <w:placeholder>
              <w:docPart w:val="4AF32EB4067446E9AB083166E022B79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Leaflets[1]" w:storeItemID="{C6D62FE7-B5E2-4CDF-A4F4-55B513142AA3}"/>
            <w:text/>
          </w:sdtPr>
          <w:sdtEndPr/>
          <w:sdtContent>
            <w:tc>
              <w:tcPr>
                <w:tcW w:w="5627" w:type="dxa"/>
              </w:tcPr>
              <w:p w14:paraId="50B02F82" w14:textId="2FB7A0A5" w:rsidR="00584382" w:rsidRPr="00A750CC" w:rsidRDefault="00FD3526" w:rsidP="00424999">
                <w:pPr>
                  <w:rPr>
                    <w:rFonts w:ascii="Times New Roman" w:hAnsi="Times New Roman" w:cs="Times New Roman"/>
                  </w:rPr>
                </w:pPr>
                <w:r w:rsidRPr="00C16022">
                  <w:rPr>
                    <w:rStyle w:val="PlaceholderText"/>
                  </w:rPr>
                  <w:t>[ClassicMarketingLeaflets]</w:t>
                </w:r>
              </w:p>
            </w:tc>
          </w:sdtContent>
        </w:sdt>
      </w:tr>
      <w:tr w:rsidR="00584382" w:rsidRPr="00A750CC" w14:paraId="15BBCB16" w14:textId="77777777" w:rsidTr="00424999">
        <w:tc>
          <w:tcPr>
            <w:tcW w:w="2972" w:type="dxa"/>
          </w:tcPr>
          <w:p w14:paraId="3EA27ACC"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Brochures</w:t>
            </w:r>
          </w:p>
        </w:tc>
        <w:sdt>
          <w:sdtPr>
            <w:rPr>
              <w:rFonts w:ascii="Times New Roman" w:hAnsi="Times New Roman" w:cs="Times New Roman"/>
            </w:rPr>
            <w:alias w:val="ClassicMarketingBrochures"/>
            <w:tag w:val="ClassicMarketingBrochures"/>
            <w:id w:val="1769731856"/>
            <w:placeholder>
              <w:docPart w:val="D2CD31607CAD4AA880F54A6388D3AD3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Brochures[1]" w:storeItemID="{C6D62FE7-B5E2-4CDF-A4F4-55B513142AA3}"/>
            <w:text/>
          </w:sdtPr>
          <w:sdtEndPr/>
          <w:sdtContent>
            <w:tc>
              <w:tcPr>
                <w:tcW w:w="5627" w:type="dxa"/>
              </w:tcPr>
              <w:p w14:paraId="7A4DCCEE" w14:textId="62B2E43B" w:rsidR="00584382" w:rsidRPr="00A750CC" w:rsidRDefault="00FD3526" w:rsidP="00424999">
                <w:pPr>
                  <w:rPr>
                    <w:rFonts w:ascii="Times New Roman" w:hAnsi="Times New Roman" w:cs="Times New Roman"/>
                  </w:rPr>
                </w:pPr>
                <w:r w:rsidRPr="00C16022">
                  <w:rPr>
                    <w:rStyle w:val="PlaceholderText"/>
                  </w:rPr>
                  <w:t>[ClassicMarketingBrochures]</w:t>
                </w:r>
              </w:p>
            </w:tc>
          </w:sdtContent>
        </w:sdt>
      </w:tr>
    </w:tbl>
    <w:p w14:paraId="606AD1F3" w14:textId="77777777" w:rsidR="00584382" w:rsidRDefault="00584382" w:rsidP="00584382">
      <w:pPr>
        <w:spacing w:before="240"/>
        <w:rPr>
          <w:rFonts w:ascii="Times New Roman" w:hAnsi="Times New Roman" w:cs="Times New Roman"/>
          <w:b/>
          <w:bCs/>
        </w:rPr>
      </w:pPr>
      <w:r>
        <w:rPr>
          <w:rFonts w:ascii="Times New Roman" w:hAnsi="Times New Roman" w:cs="Times New Roman"/>
          <w:b/>
          <w:bCs/>
        </w:rPr>
        <w:t>Please provide answers to the following questions:</w:t>
      </w:r>
    </w:p>
    <w:p w14:paraId="7D0531A3" w14:textId="035B7D34" w:rsidR="00584382" w:rsidRPr="00EB0AB9" w:rsidRDefault="00584382" w:rsidP="00584382">
      <w:pPr>
        <w:pStyle w:val="ListParagraph"/>
        <w:numPr>
          <w:ilvl w:val="0"/>
          <w:numId w:val="1"/>
        </w:numPr>
        <w:spacing w:after="0"/>
        <w:rPr>
          <w:rFonts w:ascii="Times New Roman" w:hAnsi="Times New Roman" w:cs="Times New Roman"/>
        </w:rPr>
      </w:pPr>
      <w:r>
        <w:rPr>
          <w:rFonts w:ascii="Times New Roman" w:hAnsi="Times New Roman" w:cs="Times New Roman"/>
        </w:rPr>
        <w:t>How many years of experience do you have in recruiting students?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Experience"/>
          <w:tag w:val="OtherExperience"/>
          <w:id w:val="-1524783827"/>
          <w:placeholder>
            <w:docPart w:val="083EAAEC6BA443B1B76E98E930DD18ED"/>
          </w:placeholde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Experience[1]" w:storeItemID="{C6D62FE7-B5E2-4CDF-A4F4-55B513142AA3}"/>
          <w:dropDownList w:lastValue="0-2 Years">
            <w:listItem w:value="[OtherExperience]"/>
          </w:dropDownList>
        </w:sdtPr>
        <w:sdtEndPr/>
        <w:sdtContent>
          <w:r w:rsidR="00FD3526">
            <w:rPr>
              <w:rFonts w:ascii="Times New Roman" w:hAnsi="Times New Roman" w:cs="Times New Roman"/>
              <w:color w:val="FF0000"/>
            </w:rPr>
            <w:t>0-2 Years</w:t>
          </w:r>
        </w:sdtContent>
      </w:sdt>
      <w:r w:rsidR="00FD3526">
        <w:rPr>
          <w:rFonts w:ascii="Times New Roman" w:hAnsi="Times New Roman" w:cs="Times New Roman"/>
          <w:color w:val="FF0000"/>
        </w:rPr>
        <w:br/>
      </w:r>
    </w:p>
    <w:p w14:paraId="69B89A53" w14:textId="50A66980" w:rsidR="00584382" w:rsidRPr="00EB0AB9"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How did you learn about the Eastern Mediterranean University?</w:t>
      </w:r>
      <w:r w:rsidRPr="00EB0AB9">
        <w:rPr>
          <w:rFonts w:ascii="Times New Roman" w:hAnsi="Times New Roman" w:cs="Times New Roman"/>
          <w:color w:val="FF0000"/>
        </w:rPr>
        <w:t xml:space="preserve"> *</w:t>
      </w:r>
      <w:r w:rsidR="00442B9B">
        <w:rPr>
          <w:rFonts w:ascii="Times New Roman" w:hAnsi="Times New Roman" w:cs="Times New Roman"/>
          <w:color w:val="FF0000"/>
        </w:rPr>
        <w:br/>
      </w:r>
      <w:sdt>
        <w:sdtPr>
          <w:rPr>
            <w:rFonts w:ascii="Times New Roman" w:hAnsi="Times New Roman" w:cs="Times New Roman"/>
          </w:rPr>
          <w:alias w:val="OtherLearned"/>
          <w:tag w:val="OtherLearned"/>
          <w:id w:val="152728783"/>
          <w:placeholder>
            <w:docPart w:val="057C70DE3CB74F2592102991235F91C7"/>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Learned[1]" w:storeItemID="{C6D62FE7-B5E2-4CDF-A4F4-55B513142AA3}"/>
          <w:text w:multiLine="1"/>
        </w:sdtPr>
        <w:sdtEndPr/>
        <w:sdtContent>
          <w:r w:rsidR="00442B9B" w:rsidRPr="00C16022">
            <w:rPr>
              <w:rStyle w:val="PlaceholderText"/>
            </w:rPr>
            <w:t>[OtherLearned]</w:t>
          </w:r>
        </w:sdtContent>
      </w:sdt>
      <w:r w:rsidR="00442B9B">
        <w:rPr>
          <w:rFonts w:ascii="Times New Roman" w:hAnsi="Times New Roman" w:cs="Times New Roman"/>
        </w:rPr>
        <w:br/>
      </w:r>
    </w:p>
    <w:p w14:paraId="61BE12CF" w14:textId="1D9C9C44" w:rsidR="00584382" w:rsidRPr="00EB0AB9"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Do you have any contact person residing in North Cyprus?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rPr>
          <w:alias w:val="OtherContactPersonCyprus"/>
          <w:tag w:val="OtherContactPersonCyprus"/>
          <w:id w:val="-680820186"/>
          <w:placeholder>
            <w:docPart w:val="6F4F75D5FACB419CAD28326A0F0019B9"/>
          </w:placeholde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ContactPersonCyprus[1]" w:storeItemID="{C6D62FE7-B5E2-4CDF-A4F4-55B513142AA3}"/>
          <w:dropDownList w:lastValue="false">
            <w:listItem w:value="[OtherContactPersonCyprus]"/>
          </w:dropDownList>
        </w:sdtPr>
        <w:sdtEndPr/>
        <w:sdtContent>
          <w:r w:rsidR="00FD3526">
            <w:rPr>
              <w:rFonts w:ascii="Times New Roman" w:hAnsi="Times New Roman" w:cs="Times New Roman"/>
            </w:rPr>
            <w:t>false</w:t>
          </w:r>
        </w:sdtContent>
      </w:sdt>
    </w:p>
    <w:p w14:paraId="53E48715" w14:textId="50DBE236" w:rsidR="00584382" w:rsidRPr="000C09A9" w:rsidRDefault="00584382" w:rsidP="00584382">
      <w:pPr>
        <w:pStyle w:val="ListParagraph"/>
        <w:spacing w:before="240"/>
        <w:rPr>
          <w:rFonts w:ascii="Times New Roman" w:hAnsi="Times New Roman" w:cs="Times New Roman"/>
        </w:rPr>
      </w:pPr>
    </w:p>
    <w:p w14:paraId="011F2273" w14:textId="5A43D5B0" w:rsidR="00584382" w:rsidRPr="000C09A9" w:rsidRDefault="00584382" w:rsidP="00584382">
      <w:pPr>
        <w:pStyle w:val="ListParagraph"/>
        <w:numPr>
          <w:ilvl w:val="0"/>
          <w:numId w:val="1"/>
        </w:numPr>
        <w:spacing w:before="240" w:after="0"/>
        <w:rPr>
          <w:rFonts w:ascii="Times New Roman" w:hAnsi="Times New Roman" w:cs="Times New Roman"/>
        </w:rPr>
      </w:pPr>
      <w:r>
        <w:rPr>
          <w:rFonts w:ascii="Times New Roman" w:hAnsi="Times New Roman" w:cs="Times New Roman"/>
        </w:rPr>
        <w:t>What is your expected number of students per semester registering to EMU through your partnership?</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ExpectedStudents"/>
          <w:tag w:val="OtherExpectedStudents"/>
          <w:id w:val="34094279"/>
          <w:placeholder>
            <w:docPart w:val="25615C3BF31240659F036701528C7963"/>
          </w:placeholde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ExpectedStudents[1]" w:storeItemID="{C6D62FE7-B5E2-4CDF-A4F4-55B513142AA3}"/>
          <w:dropDownList w:lastValue="1-10 students">
            <w:listItem w:value="[OtherExpectedStudents]"/>
          </w:dropDownList>
        </w:sdtPr>
        <w:sdtEndPr/>
        <w:sdtContent>
          <w:r w:rsidR="00FD3526">
            <w:rPr>
              <w:rFonts w:ascii="Times New Roman" w:hAnsi="Times New Roman" w:cs="Times New Roman"/>
              <w:color w:val="FF0000"/>
            </w:rPr>
            <w:t>1-10 students</w:t>
          </w:r>
        </w:sdtContent>
      </w:sdt>
      <w:r w:rsidR="00FD3526">
        <w:rPr>
          <w:rFonts w:ascii="Times New Roman" w:hAnsi="Times New Roman" w:cs="Times New Roman"/>
          <w:color w:val="FF0000"/>
        </w:rPr>
        <w:br/>
      </w:r>
    </w:p>
    <w:p w14:paraId="6764E67D" w14:textId="202C3C3F" w:rsidR="00584382" w:rsidRPr="009C74D7"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Do you work with other universities in North Cyprus?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UnisInCyprus"/>
          <w:tag w:val="OtherUnisInCyprus"/>
          <w:id w:val="-1967200520"/>
          <w:placeholder>
            <w:docPart w:val="531E758EA64B419F87A9D905F3F929E2"/>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UnisInCyprus[1]" w:storeItemID="{C6D62FE7-B5E2-4CDF-A4F4-55B513142AA3}"/>
          <w:text w:multiLine="1"/>
        </w:sdtPr>
        <w:sdtEndPr/>
        <w:sdtContent>
          <w:r w:rsidR="00FD3526" w:rsidRPr="00C16022">
            <w:rPr>
              <w:rStyle w:val="PlaceholderText"/>
            </w:rPr>
            <w:t>[OtherUnisInCyprus]</w:t>
          </w:r>
        </w:sdtContent>
      </w:sdt>
      <w:r w:rsidR="00FD3526">
        <w:rPr>
          <w:rFonts w:ascii="Times New Roman" w:hAnsi="Times New Roman" w:cs="Times New Roman"/>
          <w:color w:val="FF0000"/>
        </w:rPr>
        <w:br/>
      </w:r>
    </w:p>
    <w:p w14:paraId="6C29FA9E" w14:textId="4AEE3282" w:rsidR="00584382" w:rsidRPr="009C74D7"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Do you work with any other university in countries else than North Cyprus?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UnisOutsideCyprus"/>
          <w:tag w:val="OtherUnisOutsideCyprus"/>
          <w:id w:val="-881317110"/>
          <w:placeholder>
            <w:docPart w:val="363D26DC2224497AB43E613228958A4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UnisOutsideCyprus[1]" w:storeItemID="{C6D62FE7-B5E2-4CDF-A4F4-55B513142AA3}"/>
          <w:text w:multiLine="1"/>
        </w:sdtPr>
        <w:sdtEndPr/>
        <w:sdtContent>
          <w:r w:rsidR="00FD3526" w:rsidRPr="00C16022">
            <w:rPr>
              <w:rStyle w:val="PlaceholderText"/>
            </w:rPr>
            <w:t>[OtherUnisOutsideCyprus]</w:t>
          </w:r>
        </w:sdtContent>
      </w:sdt>
      <w:r w:rsidR="00FD3526">
        <w:rPr>
          <w:rFonts w:ascii="Times New Roman" w:hAnsi="Times New Roman" w:cs="Times New Roman"/>
          <w:color w:val="FF0000"/>
        </w:rPr>
        <w:br/>
      </w:r>
    </w:p>
    <w:p w14:paraId="5747C450" w14:textId="77777777" w:rsidR="00584382" w:rsidRDefault="00584382" w:rsidP="00584382">
      <w:pPr>
        <w:spacing w:before="240"/>
        <w:rPr>
          <w:rFonts w:ascii="Times New Roman" w:hAnsi="Times New Roman" w:cs="Times New Roman"/>
          <w:b/>
          <w:bCs/>
        </w:rPr>
      </w:pPr>
      <w:r>
        <w:rPr>
          <w:rFonts w:ascii="Times New Roman" w:hAnsi="Times New Roman" w:cs="Times New Roman"/>
          <w:b/>
          <w:bCs/>
        </w:rPr>
        <w:t>Bank Account Details:</w:t>
      </w:r>
    </w:p>
    <w:tbl>
      <w:tblPr>
        <w:tblStyle w:val="TableGrid"/>
        <w:tblW w:w="0" w:type="auto"/>
        <w:tblLook w:val="04A0" w:firstRow="1" w:lastRow="0" w:firstColumn="1" w:lastColumn="0" w:noHBand="0" w:noVBand="1"/>
      </w:tblPr>
      <w:tblGrid>
        <w:gridCol w:w="2972"/>
        <w:gridCol w:w="6378"/>
      </w:tblGrid>
      <w:tr w:rsidR="00584382" w:rsidRPr="00A750CC" w14:paraId="6098E04F" w14:textId="77777777" w:rsidTr="00424999">
        <w:tc>
          <w:tcPr>
            <w:tcW w:w="2972" w:type="dxa"/>
          </w:tcPr>
          <w:p w14:paraId="774313D1" w14:textId="77777777" w:rsidR="00584382" w:rsidRPr="00A750CC" w:rsidRDefault="00584382" w:rsidP="00424999">
            <w:pPr>
              <w:rPr>
                <w:rFonts w:ascii="Times New Roman" w:hAnsi="Times New Roman" w:cs="Times New Roman"/>
              </w:rPr>
            </w:pPr>
            <w:r>
              <w:rPr>
                <w:rFonts w:ascii="Times New Roman" w:hAnsi="Times New Roman" w:cs="Times New Roman"/>
              </w:rPr>
              <w:t>Bank:</w:t>
            </w:r>
          </w:p>
        </w:tc>
        <w:sdt>
          <w:sdtPr>
            <w:rPr>
              <w:rFonts w:ascii="Times New Roman" w:hAnsi="Times New Roman" w:cs="Times New Roman"/>
            </w:rPr>
            <w:alias w:val="BankName"/>
            <w:tag w:val="BankName"/>
            <w:id w:val="-233084285"/>
            <w:placeholder>
              <w:docPart w:val="7355D87E13DB4282802524EEF2752ACE"/>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Name[1]" w:storeItemID="{C6D62FE7-B5E2-4CDF-A4F4-55B513142AA3}"/>
            <w:text/>
          </w:sdtPr>
          <w:sdtEndPr/>
          <w:sdtContent>
            <w:tc>
              <w:tcPr>
                <w:tcW w:w="6378" w:type="dxa"/>
              </w:tcPr>
              <w:p w14:paraId="635C2233" w14:textId="25905280" w:rsidR="00584382" w:rsidRPr="00A750CC" w:rsidRDefault="00C57248" w:rsidP="00424999">
                <w:pPr>
                  <w:rPr>
                    <w:rFonts w:ascii="Times New Roman" w:hAnsi="Times New Roman" w:cs="Times New Roman"/>
                  </w:rPr>
                </w:pPr>
                <w:r w:rsidRPr="00C16022">
                  <w:rPr>
                    <w:rStyle w:val="PlaceholderText"/>
                  </w:rPr>
                  <w:t>[BankName]</w:t>
                </w:r>
              </w:p>
            </w:tc>
          </w:sdtContent>
        </w:sdt>
      </w:tr>
      <w:tr w:rsidR="00584382" w:rsidRPr="00A750CC" w14:paraId="3D461AEE" w14:textId="77777777" w:rsidTr="00424999">
        <w:tc>
          <w:tcPr>
            <w:tcW w:w="2972" w:type="dxa"/>
          </w:tcPr>
          <w:p w14:paraId="63E2121C" w14:textId="77777777" w:rsidR="00584382" w:rsidRPr="00A750CC" w:rsidRDefault="00584382" w:rsidP="00424999">
            <w:pPr>
              <w:rPr>
                <w:rFonts w:ascii="Times New Roman" w:hAnsi="Times New Roman" w:cs="Times New Roman"/>
              </w:rPr>
            </w:pPr>
            <w:r>
              <w:rPr>
                <w:rFonts w:ascii="Times New Roman" w:hAnsi="Times New Roman" w:cs="Times New Roman"/>
              </w:rPr>
              <w:t>Account Number:</w:t>
            </w:r>
          </w:p>
        </w:tc>
        <w:sdt>
          <w:sdtPr>
            <w:rPr>
              <w:rFonts w:ascii="Times New Roman" w:hAnsi="Times New Roman" w:cs="Times New Roman"/>
            </w:rPr>
            <w:alias w:val="BankAccountNo"/>
            <w:tag w:val="BankAccountNo"/>
            <w:id w:val="-1860269920"/>
            <w:placeholder>
              <w:docPart w:val="A0D914FBE34246B88936E9B69C22CC3F"/>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AccountNo[1]" w:storeItemID="{C6D62FE7-B5E2-4CDF-A4F4-55B513142AA3}"/>
            <w:text/>
          </w:sdtPr>
          <w:sdtEndPr/>
          <w:sdtContent>
            <w:tc>
              <w:tcPr>
                <w:tcW w:w="6378" w:type="dxa"/>
              </w:tcPr>
              <w:p w14:paraId="72DDAD16" w14:textId="1990F3B1" w:rsidR="00584382" w:rsidRPr="00A750CC" w:rsidRDefault="00C57248" w:rsidP="00424999">
                <w:pPr>
                  <w:rPr>
                    <w:rFonts w:ascii="Times New Roman" w:hAnsi="Times New Roman" w:cs="Times New Roman"/>
                  </w:rPr>
                </w:pPr>
                <w:r w:rsidRPr="00C16022">
                  <w:rPr>
                    <w:rStyle w:val="PlaceholderText"/>
                  </w:rPr>
                  <w:t>[BankAccountNo]</w:t>
                </w:r>
              </w:p>
            </w:tc>
          </w:sdtContent>
        </w:sdt>
      </w:tr>
      <w:tr w:rsidR="00584382" w:rsidRPr="00A750CC" w14:paraId="6E86ED94" w14:textId="77777777" w:rsidTr="00424999">
        <w:tc>
          <w:tcPr>
            <w:tcW w:w="2972" w:type="dxa"/>
          </w:tcPr>
          <w:p w14:paraId="4583F2B4" w14:textId="77777777" w:rsidR="00584382" w:rsidRPr="00A750CC" w:rsidRDefault="00584382" w:rsidP="00424999">
            <w:pPr>
              <w:rPr>
                <w:rFonts w:ascii="Times New Roman" w:hAnsi="Times New Roman" w:cs="Times New Roman"/>
              </w:rPr>
            </w:pPr>
            <w:r>
              <w:rPr>
                <w:rFonts w:ascii="Times New Roman" w:hAnsi="Times New Roman" w:cs="Times New Roman"/>
              </w:rPr>
              <w:t>Account Holder’s Name:</w:t>
            </w:r>
          </w:p>
        </w:tc>
        <w:sdt>
          <w:sdtPr>
            <w:rPr>
              <w:rFonts w:ascii="Times New Roman" w:hAnsi="Times New Roman" w:cs="Times New Roman"/>
            </w:rPr>
            <w:alias w:val="BankAccountHoldersName"/>
            <w:tag w:val="BankAccountHoldersName"/>
            <w:id w:val="-107276248"/>
            <w:placeholder>
              <w:docPart w:val="BCD241C14D114C01BF962FBBABF81B39"/>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AccountHoldersName[1]" w:storeItemID="{C6D62FE7-B5E2-4CDF-A4F4-55B513142AA3}"/>
            <w:text/>
          </w:sdtPr>
          <w:sdtEndPr/>
          <w:sdtContent>
            <w:tc>
              <w:tcPr>
                <w:tcW w:w="6378" w:type="dxa"/>
              </w:tcPr>
              <w:p w14:paraId="7202BFD9" w14:textId="3DB3D9C2" w:rsidR="00584382" w:rsidRPr="00A750CC" w:rsidRDefault="00C57248" w:rsidP="00424999">
                <w:pPr>
                  <w:rPr>
                    <w:rFonts w:ascii="Times New Roman" w:hAnsi="Times New Roman" w:cs="Times New Roman"/>
                  </w:rPr>
                </w:pPr>
                <w:r w:rsidRPr="00C16022">
                  <w:rPr>
                    <w:rStyle w:val="PlaceholderText"/>
                  </w:rPr>
                  <w:t>[BankAccountHoldersName]</w:t>
                </w:r>
              </w:p>
            </w:tc>
          </w:sdtContent>
        </w:sdt>
      </w:tr>
      <w:tr w:rsidR="00584382" w:rsidRPr="00A750CC" w14:paraId="71DA448A" w14:textId="77777777" w:rsidTr="00424999">
        <w:tc>
          <w:tcPr>
            <w:tcW w:w="2972" w:type="dxa"/>
          </w:tcPr>
          <w:p w14:paraId="49552972" w14:textId="77777777" w:rsidR="00584382" w:rsidRPr="00A750CC" w:rsidRDefault="00584382" w:rsidP="00424999">
            <w:pPr>
              <w:rPr>
                <w:rFonts w:ascii="Times New Roman" w:hAnsi="Times New Roman" w:cs="Times New Roman"/>
              </w:rPr>
            </w:pPr>
            <w:r>
              <w:rPr>
                <w:rFonts w:ascii="Times New Roman" w:hAnsi="Times New Roman" w:cs="Times New Roman"/>
              </w:rPr>
              <w:t>SWIFT Number:</w:t>
            </w:r>
          </w:p>
        </w:tc>
        <w:sdt>
          <w:sdtPr>
            <w:rPr>
              <w:rFonts w:ascii="Times New Roman" w:hAnsi="Times New Roman" w:cs="Times New Roman"/>
            </w:rPr>
            <w:alias w:val="BankSwift"/>
            <w:tag w:val="BankSwift"/>
            <w:id w:val="-1710105624"/>
            <w:placeholder>
              <w:docPart w:val="093E73A8DAA54B7DAE5AFDE87A68A894"/>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Swift[1]" w:storeItemID="{C6D62FE7-B5E2-4CDF-A4F4-55B513142AA3}"/>
            <w:text/>
          </w:sdtPr>
          <w:sdtEndPr/>
          <w:sdtContent>
            <w:tc>
              <w:tcPr>
                <w:tcW w:w="6378" w:type="dxa"/>
              </w:tcPr>
              <w:p w14:paraId="6323DCCB" w14:textId="5C31E60A" w:rsidR="00584382" w:rsidRPr="00A750CC" w:rsidRDefault="00C57248" w:rsidP="00424999">
                <w:pPr>
                  <w:rPr>
                    <w:rFonts w:ascii="Times New Roman" w:hAnsi="Times New Roman" w:cs="Times New Roman"/>
                  </w:rPr>
                </w:pPr>
                <w:r w:rsidRPr="00C16022">
                  <w:rPr>
                    <w:rStyle w:val="PlaceholderText"/>
                  </w:rPr>
                  <w:t>[BankSwift]</w:t>
                </w:r>
              </w:p>
            </w:tc>
          </w:sdtContent>
        </w:sdt>
      </w:tr>
      <w:tr w:rsidR="00584382" w:rsidRPr="00A750CC" w14:paraId="2F3D86B4" w14:textId="77777777" w:rsidTr="00424999">
        <w:tc>
          <w:tcPr>
            <w:tcW w:w="2972" w:type="dxa"/>
          </w:tcPr>
          <w:p w14:paraId="5D845871" w14:textId="77777777" w:rsidR="00584382" w:rsidRPr="00A750CC" w:rsidRDefault="00584382" w:rsidP="00424999">
            <w:pPr>
              <w:rPr>
                <w:rFonts w:ascii="Times New Roman" w:hAnsi="Times New Roman" w:cs="Times New Roman"/>
              </w:rPr>
            </w:pPr>
            <w:r>
              <w:rPr>
                <w:rFonts w:ascii="Times New Roman" w:hAnsi="Times New Roman" w:cs="Times New Roman"/>
              </w:rPr>
              <w:t>IBAN:</w:t>
            </w:r>
          </w:p>
        </w:tc>
        <w:sdt>
          <w:sdtPr>
            <w:rPr>
              <w:rFonts w:ascii="Times New Roman" w:hAnsi="Times New Roman" w:cs="Times New Roman"/>
            </w:rPr>
            <w:alias w:val="BankIBAN"/>
            <w:tag w:val="BankIBAN"/>
            <w:id w:val="1220098366"/>
            <w:placeholder>
              <w:docPart w:val="7CFC2B8C46934DDC9EBB90CE445FCDC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IBAN[1]" w:storeItemID="{C6D62FE7-B5E2-4CDF-A4F4-55B513142AA3}"/>
            <w:text/>
          </w:sdtPr>
          <w:sdtEndPr/>
          <w:sdtContent>
            <w:tc>
              <w:tcPr>
                <w:tcW w:w="6378" w:type="dxa"/>
              </w:tcPr>
              <w:p w14:paraId="3941E010" w14:textId="3931815C" w:rsidR="00584382" w:rsidRPr="00A750CC" w:rsidRDefault="00C57248" w:rsidP="00424999">
                <w:pPr>
                  <w:rPr>
                    <w:rFonts w:ascii="Times New Roman" w:hAnsi="Times New Roman" w:cs="Times New Roman"/>
                  </w:rPr>
                </w:pPr>
                <w:r w:rsidRPr="00C16022">
                  <w:rPr>
                    <w:rStyle w:val="PlaceholderText"/>
                  </w:rPr>
                  <w:t>[BankIBAN]</w:t>
                </w:r>
              </w:p>
            </w:tc>
          </w:sdtContent>
        </w:sdt>
      </w:tr>
      <w:tr w:rsidR="00584382" w:rsidRPr="00A750CC" w14:paraId="077C7E58" w14:textId="77777777" w:rsidTr="00424999">
        <w:tc>
          <w:tcPr>
            <w:tcW w:w="2972" w:type="dxa"/>
          </w:tcPr>
          <w:p w14:paraId="66656667" w14:textId="77777777" w:rsidR="00584382" w:rsidRPr="00A750CC" w:rsidRDefault="00584382" w:rsidP="00424999">
            <w:pPr>
              <w:rPr>
                <w:rFonts w:ascii="Times New Roman" w:hAnsi="Times New Roman" w:cs="Times New Roman"/>
              </w:rPr>
            </w:pPr>
            <w:r>
              <w:rPr>
                <w:rFonts w:ascii="Times New Roman" w:hAnsi="Times New Roman" w:cs="Times New Roman"/>
              </w:rPr>
              <w:t>Country:</w:t>
            </w:r>
          </w:p>
        </w:tc>
        <w:sdt>
          <w:sdtPr>
            <w:rPr>
              <w:rFonts w:ascii="Times New Roman" w:hAnsi="Times New Roman" w:cs="Times New Roman"/>
            </w:rPr>
            <w:alias w:val="BankCountry"/>
            <w:tag w:val="BankCountry"/>
            <w:id w:val="1842888851"/>
            <w:placeholder>
              <w:docPart w:val="F6697B4D7A2D47A4AF96C039732D78EB"/>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Country[1]" w:storeItemID="{C6D62FE7-B5E2-4CDF-A4F4-55B513142AA3}"/>
            <w:text/>
          </w:sdtPr>
          <w:sdtEndPr/>
          <w:sdtContent>
            <w:tc>
              <w:tcPr>
                <w:tcW w:w="6378" w:type="dxa"/>
              </w:tcPr>
              <w:p w14:paraId="5B167467" w14:textId="4839DEE5" w:rsidR="00584382" w:rsidRPr="00A750CC" w:rsidRDefault="00C57248" w:rsidP="00424999">
                <w:pPr>
                  <w:rPr>
                    <w:rFonts w:ascii="Times New Roman" w:hAnsi="Times New Roman" w:cs="Times New Roman"/>
                  </w:rPr>
                </w:pPr>
                <w:r w:rsidRPr="00C16022">
                  <w:rPr>
                    <w:rStyle w:val="PlaceholderText"/>
                  </w:rPr>
                  <w:t>[BankCountry]</w:t>
                </w:r>
              </w:p>
            </w:tc>
          </w:sdtContent>
        </w:sdt>
      </w:tr>
    </w:tbl>
    <w:p w14:paraId="4E07B129" w14:textId="77777777" w:rsidR="00584382" w:rsidRPr="00A750CC" w:rsidRDefault="00584382" w:rsidP="00584382">
      <w:pPr>
        <w:spacing w:before="240"/>
        <w:rPr>
          <w:rFonts w:ascii="Times New Roman" w:hAnsi="Times New Roman" w:cs="Times New Roman"/>
          <w:b/>
          <w:bCs/>
        </w:rPr>
      </w:pPr>
    </w:p>
    <w:p w14:paraId="6F426368" w14:textId="77777777" w:rsidR="00EB6A08" w:rsidRDefault="00EB6A08"/>
    <w:sectPr w:rsidR="00EB6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187AAD"/>
    <w:multiLevelType w:val="hybridMultilevel"/>
    <w:tmpl w:val="CB565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gec Senturk">
    <w15:presenceInfo w15:providerId="None" w15:userId="Ergec Sentu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08"/>
    <w:rsid w:val="00265DA3"/>
    <w:rsid w:val="003C1725"/>
    <w:rsid w:val="00442B9B"/>
    <w:rsid w:val="00584382"/>
    <w:rsid w:val="00694385"/>
    <w:rsid w:val="00886CF7"/>
    <w:rsid w:val="00964FB2"/>
    <w:rsid w:val="00992857"/>
    <w:rsid w:val="00A12D0B"/>
    <w:rsid w:val="00BA618A"/>
    <w:rsid w:val="00BF552A"/>
    <w:rsid w:val="00C57248"/>
    <w:rsid w:val="00E36F7B"/>
    <w:rsid w:val="00EB6A08"/>
    <w:rsid w:val="00ED79D4"/>
    <w:rsid w:val="00F16563"/>
    <w:rsid w:val="00F22E3D"/>
    <w:rsid w:val="00FD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6368"/>
  <w15:chartTrackingRefBased/>
  <w15:docId w15:val="{319A73E2-9CE4-4B4E-9B7B-EE7684ED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382"/>
    <w:pPr>
      <w:ind w:left="720"/>
      <w:contextualSpacing/>
    </w:pPr>
  </w:style>
  <w:style w:type="character" w:styleId="PlaceholderText">
    <w:name w:val="Placeholder Text"/>
    <w:basedOn w:val="DefaultParagraphFont"/>
    <w:uiPriority w:val="99"/>
    <w:semiHidden/>
    <w:rsid w:val="005843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CEECF3D0954720A10B63D95944E5F8"/>
        <w:category>
          <w:name w:val="General"/>
          <w:gallery w:val="placeholder"/>
        </w:category>
        <w:types>
          <w:type w:val="bbPlcHdr"/>
        </w:types>
        <w:behaviors>
          <w:behavior w:val="content"/>
        </w:behaviors>
        <w:guid w:val="{13512FAA-4398-4BB1-8B79-20BDA486FA90}"/>
      </w:docPartPr>
      <w:docPartBody>
        <w:p w:rsidR="00A10BB7" w:rsidRDefault="00513AE0">
          <w:r w:rsidRPr="00AB112C">
            <w:rPr>
              <w:rStyle w:val="PlaceholderText"/>
            </w:rPr>
            <w:t>[RepNameSurname]</w:t>
          </w:r>
        </w:p>
      </w:docPartBody>
    </w:docPart>
    <w:docPart>
      <w:docPartPr>
        <w:name w:val="669D6EFC538B46A487F9655B87273200"/>
        <w:category>
          <w:name w:val="General"/>
          <w:gallery w:val="placeholder"/>
        </w:category>
        <w:types>
          <w:type w:val="bbPlcHdr"/>
        </w:types>
        <w:behaviors>
          <w:behavior w:val="content"/>
        </w:behaviors>
        <w:guid w:val="{CC428457-B868-4A4A-916D-FE6F5FEF553C}"/>
      </w:docPartPr>
      <w:docPartBody>
        <w:p w:rsidR="00A10BB7" w:rsidRDefault="00513AE0">
          <w:r w:rsidRPr="00AB112C">
            <w:rPr>
              <w:rStyle w:val="PlaceholderText"/>
            </w:rPr>
            <w:t>[RepAgencyName]</w:t>
          </w:r>
        </w:p>
      </w:docPartBody>
    </w:docPart>
    <w:docPart>
      <w:docPartPr>
        <w:name w:val="3539F288E0624B5AAED3F836F2AC5379"/>
        <w:category>
          <w:name w:val="General"/>
          <w:gallery w:val="placeholder"/>
        </w:category>
        <w:types>
          <w:type w:val="bbPlcHdr"/>
        </w:types>
        <w:behaviors>
          <w:behavior w:val="content"/>
        </w:behaviors>
        <w:guid w:val="{660EAF62-54DE-46DE-93E1-CB47A0106898}"/>
      </w:docPartPr>
      <w:docPartBody>
        <w:p w:rsidR="00A10BB7" w:rsidRDefault="00513AE0">
          <w:r w:rsidRPr="00AB112C">
            <w:rPr>
              <w:rStyle w:val="PlaceholderText"/>
            </w:rPr>
            <w:t>[RepAbbr]</w:t>
          </w:r>
        </w:p>
      </w:docPartBody>
    </w:docPart>
    <w:docPart>
      <w:docPartPr>
        <w:name w:val="B0079A0722DF4EFD98A2EE8CCC58AD06"/>
        <w:category>
          <w:name w:val="General"/>
          <w:gallery w:val="placeholder"/>
        </w:category>
        <w:types>
          <w:type w:val="bbPlcHdr"/>
        </w:types>
        <w:behaviors>
          <w:behavior w:val="content"/>
        </w:behaviors>
        <w:guid w:val="{FAF9D832-22CC-4E70-ADCE-24DCD569900B}"/>
      </w:docPartPr>
      <w:docPartBody>
        <w:p w:rsidR="00A10BB7" w:rsidRDefault="00513AE0">
          <w:r w:rsidRPr="00AB112C">
            <w:rPr>
              <w:rStyle w:val="PlaceholderText"/>
            </w:rPr>
            <w:t>[RepCountry]</w:t>
          </w:r>
        </w:p>
      </w:docPartBody>
    </w:docPart>
    <w:docPart>
      <w:docPartPr>
        <w:name w:val="8BD8C671A4354986A64B8D942DD1A43E"/>
        <w:category>
          <w:name w:val="General"/>
          <w:gallery w:val="placeholder"/>
        </w:category>
        <w:types>
          <w:type w:val="bbPlcHdr"/>
        </w:types>
        <w:behaviors>
          <w:behavior w:val="content"/>
        </w:behaviors>
        <w:guid w:val="{0F63EC23-863B-4070-B386-0BAB236D524F}"/>
      </w:docPartPr>
      <w:docPartBody>
        <w:p w:rsidR="00A10BB7" w:rsidRDefault="00513AE0">
          <w:r w:rsidRPr="00AB112C">
            <w:rPr>
              <w:rStyle w:val="PlaceholderText"/>
            </w:rPr>
            <w:t>[RepCity]</w:t>
          </w:r>
        </w:p>
      </w:docPartBody>
    </w:docPart>
    <w:docPart>
      <w:docPartPr>
        <w:name w:val="795122BFBA454ED39E305A5D372E5A89"/>
        <w:category>
          <w:name w:val="General"/>
          <w:gallery w:val="placeholder"/>
        </w:category>
        <w:types>
          <w:type w:val="bbPlcHdr"/>
        </w:types>
        <w:behaviors>
          <w:behavior w:val="content"/>
        </w:behaviors>
        <w:guid w:val="{C0799DD9-B2EB-4D83-87B5-4A780F70187F}"/>
      </w:docPartPr>
      <w:docPartBody>
        <w:p w:rsidR="00A10BB7" w:rsidRDefault="00513AE0">
          <w:r w:rsidRPr="00AB112C">
            <w:rPr>
              <w:rStyle w:val="PlaceholderText"/>
            </w:rPr>
            <w:t>[RepTargetCountries]</w:t>
          </w:r>
        </w:p>
      </w:docPartBody>
    </w:docPart>
    <w:docPart>
      <w:docPartPr>
        <w:name w:val="86AD4A75650A41E58643E904B47828C6"/>
        <w:category>
          <w:name w:val="General"/>
          <w:gallery w:val="placeholder"/>
        </w:category>
        <w:types>
          <w:type w:val="bbPlcHdr"/>
        </w:types>
        <w:behaviors>
          <w:behavior w:val="content"/>
        </w:behaviors>
        <w:guid w:val="{16B2A0B9-9386-4F53-919F-F57FB8D7F086}"/>
      </w:docPartPr>
      <w:docPartBody>
        <w:p w:rsidR="00A10BB7" w:rsidRDefault="00513AE0">
          <w:r w:rsidRPr="00AB112C">
            <w:rPr>
              <w:rStyle w:val="PlaceholderText"/>
            </w:rPr>
            <w:t>[CompName]</w:t>
          </w:r>
        </w:p>
      </w:docPartBody>
    </w:docPart>
    <w:docPart>
      <w:docPartPr>
        <w:name w:val="66D7F46F12BB44ECA11C721100F0CE50"/>
        <w:category>
          <w:name w:val="General"/>
          <w:gallery w:val="placeholder"/>
        </w:category>
        <w:types>
          <w:type w:val="bbPlcHdr"/>
        </w:types>
        <w:behaviors>
          <w:behavior w:val="content"/>
        </w:behaviors>
        <w:guid w:val="{122DD5FA-6233-4B33-BC7B-8BFCC3D676C4}"/>
      </w:docPartPr>
      <w:docPartBody>
        <w:p w:rsidR="00A10BB7" w:rsidRDefault="00513AE0">
          <w:r w:rsidRPr="00AB112C">
            <w:rPr>
              <w:rStyle w:val="PlaceholderText"/>
            </w:rPr>
            <w:t>[CompCEO]</w:t>
          </w:r>
        </w:p>
      </w:docPartBody>
    </w:docPart>
    <w:docPart>
      <w:docPartPr>
        <w:name w:val="9FDE954571F94EFB9FBFF739733282A7"/>
        <w:category>
          <w:name w:val="General"/>
          <w:gallery w:val="placeholder"/>
        </w:category>
        <w:types>
          <w:type w:val="bbPlcHdr"/>
        </w:types>
        <w:behaviors>
          <w:behavior w:val="content"/>
        </w:behaviors>
        <w:guid w:val="{8F270D9D-EB9C-4C51-962D-0BF3AD2EAF02}"/>
      </w:docPartPr>
      <w:docPartBody>
        <w:p w:rsidR="00A10BB7" w:rsidRDefault="00513AE0">
          <w:r w:rsidRPr="00AB112C">
            <w:rPr>
              <w:rStyle w:val="PlaceholderText"/>
            </w:rPr>
            <w:t>[CompCountry]</w:t>
          </w:r>
        </w:p>
      </w:docPartBody>
    </w:docPart>
    <w:docPart>
      <w:docPartPr>
        <w:name w:val="42DFD098B58C47279164733B5BEEA29C"/>
        <w:category>
          <w:name w:val="General"/>
          <w:gallery w:val="placeholder"/>
        </w:category>
        <w:types>
          <w:type w:val="bbPlcHdr"/>
        </w:types>
        <w:behaviors>
          <w:behavior w:val="content"/>
        </w:behaviors>
        <w:guid w:val="{E08D97A7-D5D4-4F48-920D-8F2D9D2CAA45}"/>
      </w:docPartPr>
      <w:docPartBody>
        <w:p w:rsidR="00A10BB7" w:rsidRDefault="00513AE0">
          <w:r w:rsidRPr="00AB112C">
            <w:rPr>
              <w:rStyle w:val="PlaceholderText"/>
            </w:rPr>
            <w:t>[CompCity]</w:t>
          </w:r>
        </w:p>
      </w:docPartBody>
    </w:docPart>
    <w:docPart>
      <w:docPartPr>
        <w:name w:val="1C6AF38C97F949DF8452166A7296976B"/>
        <w:category>
          <w:name w:val="General"/>
          <w:gallery w:val="placeholder"/>
        </w:category>
        <w:types>
          <w:type w:val="bbPlcHdr"/>
        </w:types>
        <w:behaviors>
          <w:behavior w:val="content"/>
        </w:behaviors>
        <w:guid w:val="{77E08304-63F5-469E-AEAF-A43A26CC8267}"/>
      </w:docPartPr>
      <w:docPartBody>
        <w:p w:rsidR="00A10BB7" w:rsidRDefault="00513AE0">
          <w:r w:rsidRPr="00AB112C">
            <w:rPr>
              <w:rStyle w:val="PlaceholderText"/>
            </w:rPr>
            <w:t>[CompAddress]</w:t>
          </w:r>
        </w:p>
      </w:docPartBody>
    </w:docPart>
    <w:docPart>
      <w:docPartPr>
        <w:name w:val="E4491BE399E44600A9E547CA443A040C"/>
        <w:category>
          <w:name w:val="General"/>
          <w:gallery w:val="placeholder"/>
        </w:category>
        <w:types>
          <w:type w:val="bbPlcHdr"/>
        </w:types>
        <w:behaviors>
          <w:behavior w:val="content"/>
        </w:behaviors>
        <w:guid w:val="{CBFDD1D3-5D63-4CDD-8583-1DB0B78A30B3}"/>
      </w:docPartPr>
      <w:docPartBody>
        <w:p w:rsidR="00A10BB7" w:rsidRDefault="00513AE0">
          <w:r w:rsidRPr="00AB112C">
            <w:rPr>
              <w:rStyle w:val="PlaceholderText"/>
            </w:rPr>
            <w:t>[E-Mail]</w:t>
          </w:r>
        </w:p>
      </w:docPartBody>
    </w:docPart>
    <w:docPart>
      <w:docPartPr>
        <w:name w:val="1659FBD209EA455D8E63C22A3A417480"/>
        <w:category>
          <w:name w:val="General"/>
          <w:gallery w:val="placeholder"/>
        </w:category>
        <w:types>
          <w:type w:val="bbPlcHdr"/>
        </w:types>
        <w:behaviors>
          <w:behavior w:val="content"/>
        </w:behaviors>
        <w:guid w:val="{865B8BFE-23DB-4B2D-A841-C0F9AAD347FF}"/>
      </w:docPartPr>
      <w:docPartBody>
        <w:p w:rsidR="00A10BB7" w:rsidRDefault="00513AE0">
          <w:r w:rsidRPr="00AB112C">
            <w:rPr>
              <w:rStyle w:val="PlaceholderText"/>
            </w:rPr>
            <w:t>[BackupEmail]</w:t>
          </w:r>
        </w:p>
      </w:docPartBody>
    </w:docPart>
    <w:docPart>
      <w:docPartPr>
        <w:name w:val="83639545D9B147CD872EFBD5337E697B"/>
        <w:category>
          <w:name w:val="General"/>
          <w:gallery w:val="placeholder"/>
        </w:category>
        <w:types>
          <w:type w:val="bbPlcHdr"/>
        </w:types>
        <w:behaviors>
          <w:behavior w:val="content"/>
        </w:behaviors>
        <w:guid w:val="{11EF2388-14BA-4700-878E-757F5B889DB2}"/>
      </w:docPartPr>
      <w:docPartBody>
        <w:p w:rsidR="00A10BB7" w:rsidRDefault="00513AE0">
          <w:r w:rsidRPr="00AB112C">
            <w:rPr>
              <w:rStyle w:val="PlaceholderText"/>
            </w:rPr>
            <w:t>[Tel]</w:t>
          </w:r>
        </w:p>
      </w:docPartBody>
    </w:docPart>
    <w:docPart>
      <w:docPartPr>
        <w:name w:val="B8999C44FFC746D59FF7B2F3F7EEBB23"/>
        <w:category>
          <w:name w:val="General"/>
          <w:gallery w:val="placeholder"/>
        </w:category>
        <w:types>
          <w:type w:val="bbPlcHdr"/>
        </w:types>
        <w:behaviors>
          <w:behavior w:val="content"/>
        </w:behaviors>
        <w:guid w:val="{A8CED884-9AC0-4870-9DB1-82C16622BF69}"/>
      </w:docPartPr>
      <w:docPartBody>
        <w:p w:rsidR="00A10BB7" w:rsidRDefault="00513AE0">
          <w:r w:rsidRPr="00AB112C">
            <w:rPr>
              <w:rStyle w:val="PlaceholderText"/>
            </w:rPr>
            <w:t>[BackupTel]</w:t>
          </w:r>
        </w:p>
      </w:docPartBody>
    </w:docPart>
    <w:docPart>
      <w:docPartPr>
        <w:name w:val="856E671D4F2640698405A2B065EB600D"/>
        <w:category>
          <w:name w:val="General"/>
          <w:gallery w:val="placeholder"/>
        </w:category>
        <w:types>
          <w:type w:val="bbPlcHdr"/>
        </w:types>
        <w:behaviors>
          <w:behavior w:val="content"/>
        </w:behaviors>
        <w:guid w:val="{801C5351-D0FB-4B2A-84D8-062A7745FF14}"/>
      </w:docPartPr>
      <w:docPartBody>
        <w:p w:rsidR="00A10BB7" w:rsidRDefault="00513AE0">
          <w:r w:rsidRPr="00AB112C">
            <w:rPr>
              <w:rStyle w:val="PlaceholderText"/>
            </w:rPr>
            <w:t>[Mobile Number]</w:t>
          </w:r>
        </w:p>
      </w:docPartBody>
    </w:docPart>
    <w:docPart>
      <w:docPartPr>
        <w:name w:val="B2AA8A08AFF741C381534415F2E79471"/>
        <w:category>
          <w:name w:val="General"/>
          <w:gallery w:val="placeholder"/>
        </w:category>
        <w:types>
          <w:type w:val="bbPlcHdr"/>
        </w:types>
        <w:behaviors>
          <w:behavior w:val="content"/>
        </w:behaviors>
        <w:guid w:val="{1B6895B5-B7FE-4586-AF4C-4FF55D0949E8}"/>
      </w:docPartPr>
      <w:docPartBody>
        <w:p w:rsidR="00A10BB7" w:rsidRDefault="00513AE0">
          <w:r w:rsidRPr="00AB112C">
            <w:rPr>
              <w:rStyle w:val="PlaceholderText"/>
            </w:rPr>
            <w:t>[Fax Number]</w:t>
          </w:r>
        </w:p>
      </w:docPartBody>
    </w:docPart>
    <w:docPart>
      <w:docPartPr>
        <w:name w:val="BE3B266ED1484F2F9920E948507CC32A"/>
        <w:category>
          <w:name w:val="General"/>
          <w:gallery w:val="placeholder"/>
        </w:category>
        <w:types>
          <w:type w:val="bbPlcHdr"/>
        </w:types>
        <w:behaviors>
          <w:behavior w:val="content"/>
        </w:behaviors>
        <w:guid w:val="{DCB14D0E-CC02-47AA-9072-EC1F7996521F}"/>
      </w:docPartPr>
      <w:docPartBody>
        <w:p w:rsidR="00A10BB7" w:rsidRDefault="00513AE0">
          <w:r w:rsidRPr="00AB112C">
            <w:rPr>
              <w:rStyle w:val="PlaceholderText"/>
            </w:rPr>
            <w:t>[Address]</w:t>
          </w:r>
        </w:p>
      </w:docPartBody>
    </w:docPart>
    <w:docPart>
      <w:docPartPr>
        <w:name w:val="6E4A039D32774DFB926E9F5D336C63B8"/>
        <w:category>
          <w:name w:val="General"/>
          <w:gallery w:val="placeholder"/>
        </w:category>
        <w:types>
          <w:type w:val="bbPlcHdr"/>
        </w:types>
        <w:behaviors>
          <w:behavior w:val="content"/>
        </w:behaviors>
        <w:guid w:val="{3534EB41-1C18-44B5-B69D-D7769704350C}"/>
      </w:docPartPr>
      <w:docPartBody>
        <w:p w:rsidR="00A274B6" w:rsidRDefault="00A10BB7">
          <w:r w:rsidRPr="00AB112C">
            <w:rPr>
              <w:rStyle w:val="PlaceholderText"/>
            </w:rPr>
            <w:t>[CompDate]</w:t>
          </w:r>
        </w:p>
      </w:docPartBody>
    </w:docPart>
    <w:docPart>
      <w:docPartPr>
        <w:name w:val="80B90DCF0CCA45768EAD5DBE0F4ED88C"/>
        <w:category>
          <w:name w:val="General"/>
          <w:gallery w:val="placeholder"/>
        </w:category>
        <w:types>
          <w:type w:val="bbPlcHdr"/>
        </w:types>
        <w:behaviors>
          <w:behavior w:val="content"/>
        </w:behaviors>
        <w:guid w:val="{FF3A7664-F653-4DFF-B38F-8F5D18A0DB60}"/>
      </w:docPartPr>
      <w:docPartBody>
        <w:p w:rsidR="00A274B6" w:rsidRDefault="00A10BB7">
          <w:r w:rsidRPr="00AB112C">
            <w:rPr>
              <w:rStyle w:val="PlaceholderText"/>
            </w:rPr>
            <w:t>[MarketingStrategy]</w:t>
          </w:r>
        </w:p>
      </w:docPartBody>
    </w:docPart>
    <w:docPart>
      <w:docPartPr>
        <w:name w:val="9F6E263CDE464B668AD93512BFE05D2E"/>
        <w:category>
          <w:name w:val="General"/>
          <w:gallery w:val="placeholder"/>
        </w:category>
        <w:types>
          <w:type w:val="bbPlcHdr"/>
        </w:types>
        <w:behaviors>
          <w:behavior w:val="content"/>
        </w:behaviors>
        <w:guid w:val="{C4E110C0-F781-43D9-86E9-1E2184CB675D}"/>
      </w:docPartPr>
      <w:docPartBody>
        <w:p w:rsidR="00AD5DE0" w:rsidRDefault="00A274B6">
          <w:r w:rsidRPr="002D0F42">
            <w:rPr>
              <w:rStyle w:val="PlaceholderText"/>
            </w:rPr>
            <w:t>[Website]</w:t>
          </w:r>
        </w:p>
      </w:docPartBody>
    </w:docPart>
    <w:docPart>
      <w:docPartPr>
        <w:name w:val="D4ED733D27E44A2DB9ED51F7277F754D"/>
        <w:category>
          <w:name w:val="General"/>
          <w:gallery w:val="placeholder"/>
        </w:category>
        <w:types>
          <w:type w:val="bbPlcHdr"/>
        </w:types>
        <w:behaviors>
          <w:behavior w:val="content"/>
        </w:behaviors>
        <w:guid w:val="{0A804D6E-30EE-4306-9AF6-C34523DFEAE0}"/>
      </w:docPartPr>
      <w:docPartBody>
        <w:p w:rsidR="00CD7120" w:rsidRDefault="00AD5DE0">
          <w:r w:rsidRPr="00C16022">
            <w:rPr>
              <w:rStyle w:val="PlaceholderText"/>
            </w:rPr>
            <w:t>[DigitalMarketingFacebook]</w:t>
          </w:r>
        </w:p>
      </w:docPartBody>
    </w:docPart>
    <w:docPart>
      <w:docPartPr>
        <w:name w:val="8324199F74C64630AE1D50A562124023"/>
        <w:category>
          <w:name w:val="General"/>
          <w:gallery w:val="placeholder"/>
        </w:category>
        <w:types>
          <w:type w:val="bbPlcHdr"/>
        </w:types>
        <w:behaviors>
          <w:behavior w:val="content"/>
        </w:behaviors>
        <w:guid w:val="{6F1A5DD3-1FE6-4E1F-8F3E-FDAD0F049E9C}"/>
      </w:docPartPr>
      <w:docPartBody>
        <w:p w:rsidR="00CD7120" w:rsidRDefault="00AD5DE0">
          <w:r w:rsidRPr="00C16022">
            <w:rPr>
              <w:rStyle w:val="PlaceholderText"/>
            </w:rPr>
            <w:t>[DigitalMarketingInstagram]</w:t>
          </w:r>
        </w:p>
      </w:docPartBody>
    </w:docPart>
    <w:docPart>
      <w:docPartPr>
        <w:name w:val="057C70DE3CB74F2592102991235F91C7"/>
        <w:category>
          <w:name w:val="General"/>
          <w:gallery w:val="placeholder"/>
        </w:category>
        <w:types>
          <w:type w:val="bbPlcHdr"/>
        </w:types>
        <w:behaviors>
          <w:behavior w:val="content"/>
        </w:behaviors>
        <w:guid w:val="{F34A4F8F-71C5-4EF5-841C-861D211B82F2}"/>
      </w:docPartPr>
      <w:docPartBody>
        <w:p w:rsidR="00CD7120" w:rsidRDefault="00AD5DE0" w:rsidP="00AD5DE0">
          <w:pPr>
            <w:pStyle w:val="057C70DE3CB74F2592102991235F91C7"/>
          </w:pPr>
          <w:r w:rsidRPr="00C16022">
            <w:rPr>
              <w:rStyle w:val="PlaceholderText"/>
            </w:rPr>
            <w:t>[OtherLearned]</w:t>
          </w:r>
        </w:p>
      </w:docPartBody>
    </w:docPart>
    <w:docPart>
      <w:docPartPr>
        <w:name w:val="D8F5EBB18EE346F4A1129B4232F8531D"/>
        <w:category>
          <w:name w:val="General"/>
          <w:gallery w:val="placeholder"/>
        </w:category>
        <w:types>
          <w:type w:val="bbPlcHdr"/>
        </w:types>
        <w:behaviors>
          <w:behavior w:val="content"/>
        </w:behaviors>
        <w:guid w:val="{6DC77289-44CD-4969-969F-FB0FD1A48B5E}"/>
      </w:docPartPr>
      <w:docPartBody>
        <w:p w:rsidR="00CD7120" w:rsidRDefault="00AD5DE0">
          <w:r w:rsidRPr="00C16022">
            <w:rPr>
              <w:rStyle w:val="PlaceholderText"/>
            </w:rPr>
            <w:t>[DigitalMarketingWhatsApp]</w:t>
          </w:r>
        </w:p>
      </w:docPartBody>
    </w:docPart>
    <w:docPart>
      <w:docPartPr>
        <w:name w:val="3ECC8EB35BA5442FB3A72FFC3559EC5C"/>
        <w:category>
          <w:name w:val="General"/>
          <w:gallery w:val="placeholder"/>
        </w:category>
        <w:types>
          <w:type w:val="bbPlcHdr"/>
        </w:types>
        <w:behaviors>
          <w:behavior w:val="content"/>
        </w:behaviors>
        <w:guid w:val="{3C34DC6E-6C83-435C-9CAD-07178E99C65D}"/>
      </w:docPartPr>
      <w:docPartBody>
        <w:p w:rsidR="00CD7120" w:rsidRDefault="00AD5DE0">
          <w:r w:rsidRPr="00C16022">
            <w:rPr>
              <w:rStyle w:val="PlaceholderText"/>
            </w:rPr>
            <w:t>[DigitalMarketingLinkedIn]</w:t>
          </w:r>
        </w:p>
      </w:docPartBody>
    </w:docPart>
    <w:docPart>
      <w:docPartPr>
        <w:name w:val="D61BEB4042B24ECB9B7662E405180E11"/>
        <w:category>
          <w:name w:val="General"/>
          <w:gallery w:val="placeholder"/>
        </w:category>
        <w:types>
          <w:type w:val="bbPlcHdr"/>
        </w:types>
        <w:behaviors>
          <w:behavior w:val="content"/>
        </w:behaviors>
        <w:guid w:val="{F78233A9-AF06-4B53-B7C2-487DC664BC25}"/>
      </w:docPartPr>
      <w:docPartBody>
        <w:p w:rsidR="00CD7120" w:rsidRDefault="00AD5DE0">
          <w:r w:rsidRPr="00C16022">
            <w:rPr>
              <w:rStyle w:val="PlaceholderText"/>
            </w:rPr>
            <w:t>[DigitalMarketingTelegram]</w:t>
          </w:r>
        </w:p>
      </w:docPartBody>
    </w:docPart>
    <w:docPart>
      <w:docPartPr>
        <w:name w:val="142D4C115CE24FBD860355C2E553E203"/>
        <w:category>
          <w:name w:val="General"/>
          <w:gallery w:val="placeholder"/>
        </w:category>
        <w:types>
          <w:type w:val="bbPlcHdr"/>
        </w:types>
        <w:behaviors>
          <w:behavior w:val="content"/>
        </w:behaviors>
        <w:guid w:val="{F94FB59A-2E68-4403-8DA2-433EF93DF4A3}"/>
      </w:docPartPr>
      <w:docPartBody>
        <w:p w:rsidR="00CD7120" w:rsidRDefault="00AD5DE0">
          <w:r w:rsidRPr="00C16022">
            <w:rPr>
              <w:rStyle w:val="PlaceholderText"/>
            </w:rPr>
            <w:t>[DigitalMarketingBlogging]</w:t>
          </w:r>
        </w:p>
      </w:docPartBody>
    </w:docPart>
    <w:docPart>
      <w:docPartPr>
        <w:name w:val="EE1643FDF66147F98367A35D856D7DFF"/>
        <w:category>
          <w:name w:val="General"/>
          <w:gallery w:val="placeholder"/>
        </w:category>
        <w:types>
          <w:type w:val="bbPlcHdr"/>
        </w:types>
        <w:behaviors>
          <w:behavior w:val="content"/>
        </w:behaviors>
        <w:guid w:val="{1D0F42BF-46A1-4CD3-BC4A-65B8A137DA3A}"/>
      </w:docPartPr>
      <w:docPartBody>
        <w:p w:rsidR="00CD7120" w:rsidRDefault="00AD5DE0">
          <w:r w:rsidRPr="00C16022">
            <w:rPr>
              <w:rStyle w:val="PlaceholderText"/>
            </w:rPr>
            <w:t>[DigitalMarketingOther]</w:t>
          </w:r>
        </w:p>
      </w:docPartBody>
    </w:docPart>
    <w:docPart>
      <w:docPartPr>
        <w:name w:val="1E91F881ACA747AC8A884059FC4CEEB6"/>
        <w:category>
          <w:name w:val="General"/>
          <w:gallery w:val="placeholder"/>
        </w:category>
        <w:types>
          <w:type w:val="bbPlcHdr"/>
        </w:types>
        <w:behaviors>
          <w:behavior w:val="content"/>
        </w:behaviors>
        <w:guid w:val="{695B1756-BB4C-4CF0-AF02-4A27545752BC}"/>
      </w:docPartPr>
      <w:docPartBody>
        <w:p w:rsidR="00CD7120" w:rsidRDefault="00AD5DE0">
          <w:r w:rsidRPr="00C16022">
            <w:rPr>
              <w:rStyle w:val="PlaceholderText"/>
            </w:rPr>
            <w:t>[ClassicMarketingInHouse]</w:t>
          </w:r>
        </w:p>
      </w:docPartBody>
    </w:docPart>
    <w:docPart>
      <w:docPartPr>
        <w:name w:val="9F256CE973AE47CABC2F73A3E0C618AF"/>
        <w:category>
          <w:name w:val="General"/>
          <w:gallery w:val="placeholder"/>
        </w:category>
        <w:types>
          <w:type w:val="bbPlcHdr"/>
        </w:types>
        <w:behaviors>
          <w:behavior w:val="content"/>
        </w:behaviors>
        <w:guid w:val="{93D52EE3-35DB-49E4-8E95-D42755BA9ADD}"/>
      </w:docPartPr>
      <w:docPartBody>
        <w:p w:rsidR="00CD7120" w:rsidRDefault="00AD5DE0">
          <w:r w:rsidRPr="00C16022">
            <w:rPr>
              <w:rStyle w:val="PlaceholderText"/>
            </w:rPr>
            <w:t>[ClassicMarketingSchool]</w:t>
          </w:r>
        </w:p>
      </w:docPartBody>
    </w:docPart>
    <w:docPart>
      <w:docPartPr>
        <w:name w:val="4B0F3C72A49A45698FBBF8801EB40B11"/>
        <w:category>
          <w:name w:val="General"/>
          <w:gallery w:val="placeholder"/>
        </w:category>
        <w:types>
          <w:type w:val="bbPlcHdr"/>
        </w:types>
        <w:behaviors>
          <w:behavior w:val="content"/>
        </w:behaviors>
        <w:guid w:val="{39BE9ED7-0A18-4512-B0FA-11B517D49E6A}"/>
      </w:docPartPr>
      <w:docPartBody>
        <w:p w:rsidR="00CD7120" w:rsidRDefault="00AD5DE0">
          <w:r w:rsidRPr="00C16022">
            <w:rPr>
              <w:rStyle w:val="PlaceholderText"/>
            </w:rPr>
            <w:t>[ClassicMarketingSeminar]</w:t>
          </w:r>
        </w:p>
      </w:docPartBody>
    </w:docPart>
    <w:docPart>
      <w:docPartPr>
        <w:name w:val="66EE7CCBF4514BCEB5C29665B38246D0"/>
        <w:category>
          <w:name w:val="General"/>
          <w:gallery w:val="placeholder"/>
        </w:category>
        <w:types>
          <w:type w:val="bbPlcHdr"/>
        </w:types>
        <w:behaviors>
          <w:behavior w:val="content"/>
        </w:behaviors>
        <w:guid w:val="{5B0BF902-6549-4F93-8766-B9803831C245}"/>
      </w:docPartPr>
      <w:docPartBody>
        <w:p w:rsidR="00CD7120" w:rsidRDefault="00AD5DE0">
          <w:r w:rsidRPr="00C16022">
            <w:rPr>
              <w:rStyle w:val="PlaceholderText"/>
            </w:rPr>
            <w:t>[ClassicMarketingMedia]</w:t>
          </w:r>
        </w:p>
      </w:docPartBody>
    </w:docPart>
    <w:docPart>
      <w:docPartPr>
        <w:name w:val="92D0DF0AA3D042FFB5BC4416BE41E104"/>
        <w:category>
          <w:name w:val="General"/>
          <w:gallery w:val="placeholder"/>
        </w:category>
        <w:types>
          <w:type w:val="bbPlcHdr"/>
        </w:types>
        <w:behaviors>
          <w:behavior w:val="content"/>
        </w:behaviors>
        <w:guid w:val="{8A9BA8AE-7922-404F-9C27-FBD85C55197E}"/>
      </w:docPartPr>
      <w:docPartBody>
        <w:p w:rsidR="00CD7120" w:rsidRDefault="00AD5DE0">
          <w:r w:rsidRPr="00C16022">
            <w:rPr>
              <w:rStyle w:val="PlaceholderText"/>
            </w:rPr>
            <w:t>[ClassicMarketingStreet]</w:t>
          </w:r>
        </w:p>
      </w:docPartBody>
    </w:docPart>
    <w:docPart>
      <w:docPartPr>
        <w:name w:val="4AF32EB4067446E9AB083166E022B790"/>
        <w:category>
          <w:name w:val="General"/>
          <w:gallery w:val="placeholder"/>
        </w:category>
        <w:types>
          <w:type w:val="bbPlcHdr"/>
        </w:types>
        <w:behaviors>
          <w:behavior w:val="content"/>
        </w:behaviors>
        <w:guid w:val="{4D506F30-8C73-4413-8FFE-02BF1912719E}"/>
      </w:docPartPr>
      <w:docPartBody>
        <w:p w:rsidR="00CD7120" w:rsidRDefault="00AD5DE0">
          <w:r w:rsidRPr="00C16022">
            <w:rPr>
              <w:rStyle w:val="PlaceholderText"/>
            </w:rPr>
            <w:t>[ClassicMarketingLeaflets]</w:t>
          </w:r>
        </w:p>
      </w:docPartBody>
    </w:docPart>
    <w:docPart>
      <w:docPartPr>
        <w:name w:val="D2CD31607CAD4AA880F54A6388D3AD38"/>
        <w:category>
          <w:name w:val="General"/>
          <w:gallery w:val="placeholder"/>
        </w:category>
        <w:types>
          <w:type w:val="bbPlcHdr"/>
        </w:types>
        <w:behaviors>
          <w:behavior w:val="content"/>
        </w:behaviors>
        <w:guid w:val="{A8BEA4E0-2C5C-4ED6-B655-C97D69924667}"/>
      </w:docPartPr>
      <w:docPartBody>
        <w:p w:rsidR="00CD7120" w:rsidRDefault="00AD5DE0">
          <w:r w:rsidRPr="00C16022">
            <w:rPr>
              <w:rStyle w:val="PlaceholderText"/>
            </w:rPr>
            <w:t>[ClassicMarketingBrochures]</w:t>
          </w:r>
        </w:p>
      </w:docPartBody>
    </w:docPart>
    <w:docPart>
      <w:docPartPr>
        <w:name w:val="083EAAEC6BA443B1B76E98E930DD18ED"/>
        <w:category>
          <w:name w:val="General"/>
          <w:gallery w:val="placeholder"/>
        </w:category>
        <w:types>
          <w:type w:val="bbPlcHdr"/>
        </w:types>
        <w:behaviors>
          <w:behavior w:val="content"/>
        </w:behaviors>
        <w:guid w:val="{412CE4A5-C968-48DB-B7AD-4DE6578FC69A}"/>
      </w:docPartPr>
      <w:docPartBody>
        <w:p w:rsidR="00CD7120" w:rsidRDefault="00AD5DE0">
          <w:r w:rsidRPr="00C16022">
            <w:rPr>
              <w:rStyle w:val="PlaceholderText"/>
            </w:rPr>
            <w:t>[OtherExperience]</w:t>
          </w:r>
        </w:p>
      </w:docPartBody>
    </w:docPart>
    <w:docPart>
      <w:docPartPr>
        <w:name w:val="6F4F75D5FACB419CAD28326A0F0019B9"/>
        <w:category>
          <w:name w:val="General"/>
          <w:gallery w:val="placeholder"/>
        </w:category>
        <w:types>
          <w:type w:val="bbPlcHdr"/>
        </w:types>
        <w:behaviors>
          <w:behavior w:val="content"/>
        </w:behaviors>
        <w:guid w:val="{E1A0D8E0-3A85-4AE3-A21E-3E378E45270C}"/>
      </w:docPartPr>
      <w:docPartBody>
        <w:p w:rsidR="00CD7120" w:rsidRDefault="00AD5DE0">
          <w:r w:rsidRPr="00C16022">
            <w:rPr>
              <w:rStyle w:val="PlaceholderText"/>
            </w:rPr>
            <w:t>[OtherContactPersonCyprus]</w:t>
          </w:r>
        </w:p>
      </w:docPartBody>
    </w:docPart>
    <w:docPart>
      <w:docPartPr>
        <w:name w:val="25615C3BF31240659F036701528C7963"/>
        <w:category>
          <w:name w:val="General"/>
          <w:gallery w:val="placeholder"/>
        </w:category>
        <w:types>
          <w:type w:val="bbPlcHdr"/>
        </w:types>
        <w:behaviors>
          <w:behavior w:val="content"/>
        </w:behaviors>
        <w:guid w:val="{D206FA23-4024-43CE-944B-DC52C63D1806}"/>
      </w:docPartPr>
      <w:docPartBody>
        <w:p w:rsidR="00CD7120" w:rsidRDefault="00AD5DE0">
          <w:r w:rsidRPr="00C16022">
            <w:rPr>
              <w:rStyle w:val="PlaceholderText"/>
            </w:rPr>
            <w:t>[OtherExpectedStudents]</w:t>
          </w:r>
        </w:p>
      </w:docPartBody>
    </w:docPart>
    <w:docPart>
      <w:docPartPr>
        <w:name w:val="531E758EA64B419F87A9D905F3F929E2"/>
        <w:category>
          <w:name w:val="General"/>
          <w:gallery w:val="placeholder"/>
        </w:category>
        <w:types>
          <w:type w:val="bbPlcHdr"/>
        </w:types>
        <w:behaviors>
          <w:behavior w:val="content"/>
        </w:behaviors>
        <w:guid w:val="{FA195805-CDB0-471B-812C-8FB1AD873380}"/>
      </w:docPartPr>
      <w:docPartBody>
        <w:p w:rsidR="00CD7120" w:rsidRDefault="00AD5DE0">
          <w:r w:rsidRPr="00C16022">
            <w:rPr>
              <w:rStyle w:val="PlaceholderText"/>
            </w:rPr>
            <w:t>[OtherUnisInCyprus]</w:t>
          </w:r>
        </w:p>
      </w:docPartBody>
    </w:docPart>
    <w:docPart>
      <w:docPartPr>
        <w:name w:val="363D26DC2224497AB43E613228958A40"/>
        <w:category>
          <w:name w:val="General"/>
          <w:gallery w:val="placeholder"/>
        </w:category>
        <w:types>
          <w:type w:val="bbPlcHdr"/>
        </w:types>
        <w:behaviors>
          <w:behavior w:val="content"/>
        </w:behaviors>
        <w:guid w:val="{A54E3305-B3E7-42A5-A0FF-7578D80A5B9B}"/>
      </w:docPartPr>
      <w:docPartBody>
        <w:p w:rsidR="00CD7120" w:rsidRDefault="00AD5DE0">
          <w:r w:rsidRPr="00C16022">
            <w:rPr>
              <w:rStyle w:val="PlaceholderText"/>
            </w:rPr>
            <w:t>[OtherUnisOutsideCyprus]</w:t>
          </w:r>
        </w:p>
      </w:docPartBody>
    </w:docPart>
    <w:docPart>
      <w:docPartPr>
        <w:name w:val="7355D87E13DB4282802524EEF2752ACE"/>
        <w:category>
          <w:name w:val="General"/>
          <w:gallery w:val="placeholder"/>
        </w:category>
        <w:types>
          <w:type w:val="bbPlcHdr"/>
        </w:types>
        <w:behaviors>
          <w:behavior w:val="content"/>
        </w:behaviors>
        <w:guid w:val="{6520392F-02A1-40F3-9F9A-0BD528F6FC56}"/>
      </w:docPartPr>
      <w:docPartBody>
        <w:p w:rsidR="00CD7120" w:rsidRDefault="00AD5DE0">
          <w:r w:rsidRPr="00C16022">
            <w:rPr>
              <w:rStyle w:val="PlaceholderText"/>
            </w:rPr>
            <w:t>[BankName]</w:t>
          </w:r>
        </w:p>
      </w:docPartBody>
    </w:docPart>
    <w:docPart>
      <w:docPartPr>
        <w:name w:val="A0D914FBE34246B88936E9B69C22CC3F"/>
        <w:category>
          <w:name w:val="General"/>
          <w:gallery w:val="placeholder"/>
        </w:category>
        <w:types>
          <w:type w:val="bbPlcHdr"/>
        </w:types>
        <w:behaviors>
          <w:behavior w:val="content"/>
        </w:behaviors>
        <w:guid w:val="{11C2B581-1F36-4949-A8DD-C86431D49C85}"/>
      </w:docPartPr>
      <w:docPartBody>
        <w:p w:rsidR="00CD7120" w:rsidRDefault="00AD5DE0">
          <w:r w:rsidRPr="00C16022">
            <w:rPr>
              <w:rStyle w:val="PlaceholderText"/>
            </w:rPr>
            <w:t>[BankAccountNo]</w:t>
          </w:r>
        </w:p>
      </w:docPartBody>
    </w:docPart>
    <w:docPart>
      <w:docPartPr>
        <w:name w:val="BCD241C14D114C01BF962FBBABF81B39"/>
        <w:category>
          <w:name w:val="General"/>
          <w:gallery w:val="placeholder"/>
        </w:category>
        <w:types>
          <w:type w:val="bbPlcHdr"/>
        </w:types>
        <w:behaviors>
          <w:behavior w:val="content"/>
        </w:behaviors>
        <w:guid w:val="{22317043-2197-4253-86C1-0EFE5EAB2961}"/>
      </w:docPartPr>
      <w:docPartBody>
        <w:p w:rsidR="00CD7120" w:rsidRDefault="00AD5DE0">
          <w:r w:rsidRPr="00C16022">
            <w:rPr>
              <w:rStyle w:val="PlaceholderText"/>
            </w:rPr>
            <w:t>[BankAccountHoldersName]</w:t>
          </w:r>
        </w:p>
      </w:docPartBody>
    </w:docPart>
    <w:docPart>
      <w:docPartPr>
        <w:name w:val="093E73A8DAA54B7DAE5AFDE87A68A894"/>
        <w:category>
          <w:name w:val="General"/>
          <w:gallery w:val="placeholder"/>
        </w:category>
        <w:types>
          <w:type w:val="bbPlcHdr"/>
        </w:types>
        <w:behaviors>
          <w:behavior w:val="content"/>
        </w:behaviors>
        <w:guid w:val="{73556C5E-0D64-464A-B3B9-208092999893}"/>
      </w:docPartPr>
      <w:docPartBody>
        <w:p w:rsidR="00CD7120" w:rsidRDefault="00AD5DE0">
          <w:r w:rsidRPr="00C16022">
            <w:rPr>
              <w:rStyle w:val="PlaceholderText"/>
            </w:rPr>
            <w:t>[BankSwift]</w:t>
          </w:r>
        </w:p>
      </w:docPartBody>
    </w:docPart>
    <w:docPart>
      <w:docPartPr>
        <w:name w:val="7CFC2B8C46934DDC9EBB90CE445FCDC1"/>
        <w:category>
          <w:name w:val="General"/>
          <w:gallery w:val="placeholder"/>
        </w:category>
        <w:types>
          <w:type w:val="bbPlcHdr"/>
        </w:types>
        <w:behaviors>
          <w:behavior w:val="content"/>
        </w:behaviors>
        <w:guid w:val="{BBE7A41F-1954-4DB8-A45E-CFD80A55F2BE}"/>
      </w:docPartPr>
      <w:docPartBody>
        <w:p w:rsidR="00CD7120" w:rsidRDefault="00AD5DE0">
          <w:r w:rsidRPr="00C16022">
            <w:rPr>
              <w:rStyle w:val="PlaceholderText"/>
            </w:rPr>
            <w:t>[BankIBAN]</w:t>
          </w:r>
        </w:p>
      </w:docPartBody>
    </w:docPart>
    <w:docPart>
      <w:docPartPr>
        <w:name w:val="F6697B4D7A2D47A4AF96C039732D78EB"/>
        <w:category>
          <w:name w:val="General"/>
          <w:gallery w:val="placeholder"/>
        </w:category>
        <w:types>
          <w:type w:val="bbPlcHdr"/>
        </w:types>
        <w:behaviors>
          <w:behavior w:val="content"/>
        </w:behaviors>
        <w:guid w:val="{BD5F9169-9A29-43BA-8563-9D3D2DDD06DD}"/>
      </w:docPartPr>
      <w:docPartBody>
        <w:p w:rsidR="00CD7120" w:rsidRDefault="00AD5DE0">
          <w:r w:rsidRPr="00C16022">
            <w:rPr>
              <w:rStyle w:val="PlaceholderText"/>
            </w:rPr>
            <w:t>[BankCountry]</w:t>
          </w:r>
        </w:p>
      </w:docPartBody>
    </w:docPart>
    <w:docPart>
      <w:docPartPr>
        <w:name w:val="9B28BE5E50DD4617A9929FF7A85C8078"/>
        <w:category>
          <w:name w:val="General"/>
          <w:gallery w:val="placeholder"/>
        </w:category>
        <w:types>
          <w:type w:val="bbPlcHdr"/>
        </w:types>
        <w:behaviors>
          <w:behavior w:val="content"/>
        </w:behaviors>
        <w:guid w:val="{24246B63-A7FC-41EC-91F4-B78594C835BF}"/>
      </w:docPartPr>
      <w:docPartBody>
        <w:p w:rsidR="00000000" w:rsidRDefault="0067147F">
          <w:r w:rsidRPr="00313DBC">
            <w:rPr>
              <w:rStyle w:val="PlaceholderText"/>
            </w:rPr>
            <w:t>[Passport Number]</w:t>
          </w:r>
        </w:p>
      </w:docPartBody>
    </w:docPart>
    <w:docPart>
      <w:docPartPr>
        <w:name w:val="3D5649A1AF3E43D5A51F142E59AF7F83"/>
        <w:category>
          <w:name w:val="General"/>
          <w:gallery w:val="placeholder"/>
        </w:category>
        <w:types>
          <w:type w:val="bbPlcHdr"/>
        </w:types>
        <w:behaviors>
          <w:behavior w:val="content"/>
        </w:behaviors>
        <w:guid w:val="{34C0E227-01D4-47E9-9B53-678B8ABBCDBD}"/>
      </w:docPartPr>
      <w:docPartBody>
        <w:p w:rsidR="00000000" w:rsidRDefault="0067147F">
          <w:r w:rsidRPr="00313DBC">
            <w:rPr>
              <w:rStyle w:val="PlaceholderText"/>
            </w:rPr>
            <w:t>[Date of Birth]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E0"/>
    <w:rsid w:val="00513AE0"/>
    <w:rsid w:val="0067147F"/>
    <w:rsid w:val="00A10BB7"/>
    <w:rsid w:val="00A274B6"/>
    <w:rsid w:val="00AD5DE0"/>
    <w:rsid w:val="00CD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AE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47F"/>
    <w:rPr>
      <w:color w:val="808080"/>
    </w:rPr>
  </w:style>
  <w:style w:type="paragraph" w:customStyle="1" w:styleId="057C70DE3CB74F2592102991235F91C7">
    <w:name w:val="057C70DE3CB74F2592102991235F91C7"/>
    <w:rsid w:val="00AD5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B83776CA1D54587A536DE7581DDF0" ma:contentTypeVersion="52" ma:contentTypeDescription="Create a new document." ma:contentTypeScope="" ma:versionID="88fc628f376af9ee5f58e28b0463cadf">
  <xsd:schema xmlns:xsd="http://www.w3.org/2001/XMLSchema" xmlns:xs="http://www.w3.org/2001/XMLSchema" xmlns:p="http://schemas.microsoft.com/office/2006/metadata/properties" xmlns:ns1="http://schemas.microsoft.com/sharepoint/v3" xmlns:ns2="db4ab3c8-8361-49e1-926a-0ba4ea0bacce" xmlns:ns3="f900fcc3-0997-4d8f-8c97-6eea35cd5413" targetNamespace="http://schemas.microsoft.com/office/2006/metadata/properties" ma:root="true" ma:fieldsID="f6bcb602f3a65e868c060ff079d0e549" ns1:_="" ns2:_="" ns3:_="">
    <xsd:import namespace="http://schemas.microsoft.com/sharepoint/v3"/>
    <xsd:import namespace="db4ab3c8-8361-49e1-926a-0ba4ea0bacce"/>
    <xsd:import namespace="f900fcc3-0997-4d8f-8c97-6eea35cd5413"/>
    <xsd:element name="properties">
      <xsd:complexType>
        <xsd:sequence>
          <xsd:element name="documentManagement">
            <xsd:complexType>
              <xsd:all>
                <xsd:element ref="ns2:RepNameSurname"/>
                <xsd:element ref="ns2:RepAgencyName"/>
                <xsd:element ref="ns2:RepAbbr"/>
                <xsd:element ref="ns2:RepCountry"/>
                <xsd:element ref="ns2:RepCity"/>
                <xsd:element ref="ns2:RepTargetCountries"/>
                <xsd:element ref="ns2:CompName" minOccurs="0"/>
                <xsd:element ref="ns2:CompDate" minOccurs="0"/>
                <xsd:element ref="ns2:CompCEO" minOccurs="0"/>
                <xsd:element ref="ns2:CompCountry" minOccurs="0"/>
                <xsd:element ref="ns2:CompCity" minOccurs="0"/>
                <xsd:element ref="ns2:CompAddress" minOccurs="0"/>
                <xsd:element ref="ns1:EMail"/>
                <xsd:element ref="ns2:BackupEmail" minOccurs="0"/>
                <xsd:element ref="ns2:Tel"/>
                <xsd:element ref="ns2:BackupTel" minOccurs="0"/>
                <xsd:element ref="ns1:CellPhone"/>
                <xsd:element ref="ns1:WorkFax" minOccurs="0"/>
                <xsd:element ref="ns2:Website" minOccurs="0"/>
                <xsd:element ref="ns1:WorkAddress"/>
                <xsd:element ref="ns2:MarketingStrategy"/>
                <xsd:element ref="ns3:DigitalMarketingFacebook" minOccurs="0"/>
                <xsd:element ref="ns3:DigitalMarketingInstagram" minOccurs="0"/>
                <xsd:element ref="ns3:DigitalMarketingWhatsApp" minOccurs="0"/>
                <xsd:element ref="ns3:DigitalMarketingLinkedIn" minOccurs="0"/>
                <xsd:element ref="ns3:DigitalMarketingTelegram" minOccurs="0"/>
                <xsd:element ref="ns3:DigitalMarketingBlogging" minOccurs="0"/>
                <xsd:element ref="ns3:DigitalMarketingOther" minOccurs="0"/>
                <xsd:element ref="ns3:ClassicMarketingInHouse" minOccurs="0"/>
                <xsd:element ref="ns3:ClassicMarketingSchool" minOccurs="0"/>
                <xsd:element ref="ns3:ClassicMarketingSeminar" minOccurs="0"/>
                <xsd:element ref="ns3:ClassicMarketingMedia" minOccurs="0"/>
                <xsd:element ref="ns3:ClassicMarketingStreet" minOccurs="0"/>
                <xsd:element ref="ns3:ClassicMarketingLeaflets" minOccurs="0"/>
                <xsd:element ref="ns3:ClassicMarketingBrochures" minOccurs="0"/>
                <xsd:element ref="ns3:OtherExperience"/>
                <xsd:element ref="ns3:OtherLearned"/>
                <xsd:element ref="ns3:OtherContactPersonCyprus" minOccurs="0"/>
                <xsd:element ref="ns3:OtherExpectedStudents"/>
                <xsd:element ref="ns3:OtherUnisInCyprus" minOccurs="0"/>
                <xsd:element ref="ns3:OtherUnisOutsideCyprus" minOccurs="0"/>
                <xsd:element ref="ns3:BankName" minOccurs="0"/>
                <xsd:element ref="ns3:BankAccountNo" minOccurs="0"/>
                <xsd:element ref="ns3:BankAccountHoldersName" minOccurs="0"/>
                <xsd:element ref="ns3:BankSwift" minOccurs="0"/>
                <xsd:element ref="ns3:BankIBAN" minOccurs="0"/>
                <xsd:element ref="ns3:BankCountry" minOccurs="0"/>
                <xsd:element ref="ns3:PassportNumber"/>
                <xsd:element ref="ns3:DateOfBir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14" ma:displayName="E-Mail" ma:description="" ma:internalName="EMail" ma:readOnly="false">
      <xsd:simpleType>
        <xsd:restriction base="dms:Text">
          <xsd:maxLength value="255"/>
        </xsd:restriction>
      </xsd:simpleType>
    </xsd:element>
    <xsd:element name="CellPhone" ma:index="18" ma:displayName="Mobile Number" ma:description="" ma:internalName="CellPhone">
      <xsd:simpleType>
        <xsd:restriction base="dms:Text">
          <xsd:maxLength value="255"/>
        </xsd:restriction>
      </xsd:simpleType>
    </xsd:element>
    <xsd:element name="WorkFax" ma:index="19" nillable="true" ma:displayName="Fax Number" ma:internalName="WorkFax">
      <xsd:simpleType>
        <xsd:restriction base="dms:Text"/>
      </xsd:simpleType>
    </xsd:element>
    <xsd:element name="WorkAddress" ma:index="21" ma:displayName="Address" ma:description="" ma:internalName="WorkAddres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ab3c8-8361-49e1-926a-0ba4ea0bacce" elementFormDefault="qualified">
    <xsd:import namespace="http://schemas.microsoft.com/office/2006/documentManagement/types"/>
    <xsd:import namespace="http://schemas.microsoft.com/office/infopath/2007/PartnerControls"/>
    <xsd:element name="RepNameSurname" ma:index="2" ma:displayName="Name and Surname" ma:description="" ma:internalName="RepNameSurname">
      <xsd:simpleType>
        <xsd:restriction base="dms:Text">
          <xsd:maxLength value="255"/>
        </xsd:restriction>
      </xsd:simpleType>
    </xsd:element>
    <xsd:element name="RepAgencyName" ma:index="3" ma:displayName="Agency Name" ma:description="" ma:internalName="RepAgencyName">
      <xsd:simpleType>
        <xsd:restriction base="dms:Text">
          <xsd:maxLength value="255"/>
        </xsd:restriction>
      </xsd:simpleType>
    </xsd:element>
    <xsd:element name="RepAbbr" ma:index="4" ma:displayName="Abbreviation" ma:description="" ma:internalName="RepAbbr">
      <xsd:simpleType>
        <xsd:restriction base="dms:Text">
          <xsd:maxLength value="255"/>
        </xsd:restriction>
      </xsd:simpleType>
    </xsd:element>
    <xsd:element name="RepCountry" ma:index="5" ma:displayName="Country of Origin" ma:description="" ma:format="Dropdown" ma:internalName="Rep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NAIRE, SAINT EUSTATIUS AND SAB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ISTAN DA CUNHA"/>
          <xsd:enumeration value="SAINT KITTS AND NEVIS"/>
          <xsd:enumeration value="SAINT LUCIA"/>
          <xsd:enumeration value="SAINT MARTIN (FRENCH PART)"/>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AINT MAARTEN (DUTCH PART)"/>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ISH REPUBLIC OF NORTHERN CYPRUS"/>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RepCity" ma:index="6" ma:displayName="City of Origin" ma:description="" ma:internalName="RepCity">
      <xsd:simpleType>
        <xsd:restriction base="dms:Text">
          <xsd:maxLength value="255"/>
        </xsd:restriction>
      </xsd:simpleType>
    </xsd:element>
    <xsd:element name="RepTargetCountries" ma:index="7" ma:displayName="Target Counrties/Regions" ma:description="" ma:internalName="RepTargetCountries">
      <xsd:simpleType>
        <xsd:restriction base="dms:Text">
          <xsd:maxLength value="255"/>
        </xsd:restriction>
      </xsd:simpleType>
    </xsd:element>
    <xsd:element name="CompName" ma:index="8" nillable="true" ma:displayName="Company Name" ma:internalName="CompName">
      <xsd:simpleType>
        <xsd:restriction base="dms:Text">
          <xsd:maxLength value="255"/>
        </xsd:restriction>
      </xsd:simpleType>
    </xsd:element>
    <xsd:element name="CompDate" ma:index="9" nillable="true" ma:displayName="Company Date of Establishment" ma:format="DateOnly" ma:internalName="CompDate">
      <xsd:simpleType>
        <xsd:restriction base="dms:DateTime"/>
      </xsd:simpleType>
    </xsd:element>
    <xsd:element name="CompCEO" ma:index="10" nillable="true" ma:displayName="Name and Surname of CEO" ma:internalName="CompCEO">
      <xsd:simpleType>
        <xsd:restriction base="dms:Text">
          <xsd:maxLength value="255"/>
        </xsd:restriction>
      </xsd:simpleType>
    </xsd:element>
    <xsd:element name="CompCountry" ma:index="11" nillable="true" ma:displayName="Company Country of Origin" ma:format="Dropdown" ma:internalName="Comp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NAIRE, SAINT EUSTATIUS AND SAB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ISTAN DA CUNHA"/>
          <xsd:enumeration value="SAINT KITTS AND NEVIS"/>
          <xsd:enumeration value="SAINT LUCIA"/>
          <xsd:enumeration value="SAINT MARTIN (FRENCH PART)"/>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AINT MAARTEN (DUTCH PART)"/>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ISH REPUBLIC OF NORTHERN CYPRUS"/>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CompCity" ma:index="12" nillable="true" ma:displayName="Company City of Origin" ma:internalName="CompCity">
      <xsd:simpleType>
        <xsd:restriction base="dms:Text">
          <xsd:maxLength value="255"/>
        </xsd:restriction>
      </xsd:simpleType>
    </xsd:element>
    <xsd:element name="CompAddress" ma:index="13" nillable="true" ma:displayName="Company Address" ma:internalName="CompAddress">
      <xsd:simpleType>
        <xsd:restriction base="dms:Note">
          <xsd:maxLength value="255"/>
        </xsd:restriction>
      </xsd:simpleType>
    </xsd:element>
    <xsd:element name="BackupEmail" ma:index="15" nillable="true" ma:displayName="Backup Email" ma:internalName="BackupEmail">
      <xsd:simpleType>
        <xsd:restriction base="dms:Text">
          <xsd:maxLength value="255"/>
        </xsd:restriction>
      </xsd:simpleType>
    </xsd:element>
    <xsd:element name="Tel" ma:index="16" ma:displayName="Tel" ma:description="" ma:internalName="Tel">
      <xsd:simpleType>
        <xsd:restriction base="dms:Text">
          <xsd:maxLength value="255"/>
        </xsd:restriction>
      </xsd:simpleType>
    </xsd:element>
    <xsd:element name="BackupTel" ma:index="17" nillable="true" ma:displayName="Backup Tel" ma:internalName="BackupTel">
      <xsd:simpleType>
        <xsd:restriction base="dms:Text">
          <xsd:maxLength value="255"/>
        </xsd:restriction>
      </xsd:simpleType>
    </xsd:element>
    <xsd:element name="Website" ma:index="20" nillable="true" ma:displayName="Website" ma:internalName="Website">
      <xsd:simpleType>
        <xsd:restriction base="dms:Text">
          <xsd:maxLength value="255"/>
        </xsd:restriction>
      </xsd:simpleType>
    </xsd:element>
    <xsd:element name="MarketingStrategy" ma:index="22" ma:displayName="Marketing Strategy" ma:description="Please briefly explain your major student-recruitment strategies" ma:internalName="MarketingStrateg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fcc3-0997-4d8f-8c97-6eea35cd5413" elementFormDefault="qualified">
    <xsd:import namespace="http://schemas.microsoft.com/office/2006/documentManagement/types"/>
    <xsd:import namespace="http://schemas.microsoft.com/office/infopath/2007/PartnerControls"/>
    <xsd:element name="DigitalMarketingFacebook" ma:index="29" nillable="true" ma:displayName="Facebook" ma:internalName="DigitalMarketingFacebook">
      <xsd:simpleType>
        <xsd:restriction base="dms:Text">
          <xsd:maxLength value="255"/>
        </xsd:restriction>
      </xsd:simpleType>
    </xsd:element>
    <xsd:element name="DigitalMarketingInstagram" ma:index="30" nillable="true" ma:displayName="Instagram" ma:internalName="DigitalMarketingInstagram">
      <xsd:simpleType>
        <xsd:restriction base="dms:Text">
          <xsd:maxLength value="255"/>
        </xsd:restriction>
      </xsd:simpleType>
    </xsd:element>
    <xsd:element name="DigitalMarketingWhatsApp" ma:index="31" nillable="true" ma:displayName="WhatsApp" ma:internalName="DigitalMarketingWhatsApp">
      <xsd:simpleType>
        <xsd:restriction base="dms:Text">
          <xsd:maxLength value="255"/>
        </xsd:restriction>
      </xsd:simpleType>
    </xsd:element>
    <xsd:element name="DigitalMarketingLinkedIn" ma:index="32" nillable="true" ma:displayName="LinkedIn" ma:internalName="DigitalMarketingLinkedIn">
      <xsd:simpleType>
        <xsd:restriction base="dms:Text">
          <xsd:maxLength value="255"/>
        </xsd:restriction>
      </xsd:simpleType>
    </xsd:element>
    <xsd:element name="DigitalMarketingTelegram" ma:index="33" nillable="true" ma:displayName="Telegram" ma:internalName="DigitalMarketingTelegram">
      <xsd:simpleType>
        <xsd:restriction base="dms:Text">
          <xsd:maxLength value="255"/>
        </xsd:restriction>
      </xsd:simpleType>
    </xsd:element>
    <xsd:element name="DigitalMarketingBlogging" ma:index="34" nillable="true" ma:displayName="Blogging" ma:internalName="DigitalMarketingBlogging">
      <xsd:simpleType>
        <xsd:restriction base="dms:Text">
          <xsd:maxLength value="255"/>
        </xsd:restriction>
      </xsd:simpleType>
    </xsd:element>
    <xsd:element name="DigitalMarketingOther" ma:index="35" nillable="true" ma:displayName="Other Digital Marketing Tools" ma:internalName="DigitalMarketingOther">
      <xsd:simpleType>
        <xsd:restriction base="dms:Text">
          <xsd:maxLength value="255"/>
        </xsd:restriction>
      </xsd:simpleType>
    </xsd:element>
    <xsd:element name="ClassicMarketingInHouse" ma:index="36" nillable="true" ma:displayName="In-House Meetings" ma:internalName="ClassicMarketingInHouse">
      <xsd:simpleType>
        <xsd:restriction base="dms:Text">
          <xsd:maxLength value="255"/>
        </xsd:restriction>
      </xsd:simpleType>
    </xsd:element>
    <xsd:element name="ClassicMarketingSchool" ma:index="37" nillable="true" ma:displayName="School Meetings" ma:internalName="ClassicMarketingSchool">
      <xsd:simpleType>
        <xsd:restriction base="dms:Text">
          <xsd:maxLength value="255"/>
        </xsd:restriction>
      </xsd:simpleType>
    </xsd:element>
    <xsd:element name="ClassicMarketingSeminar" ma:index="38" nillable="true" ma:displayName="Mass Seminar/Presentations" ma:internalName="ClassicMarketingSeminar">
      <xsd:simpleType>
        <xsd:restriction base="dms:Text">
          <xsd:maxLength value="255"/>
        </xsd:restriction>
      </xsd:simpleType>
    </xsd:element>
    <xsd:element name="ClassicMarketingMedia" ma:index="39" nillable="true" ma:displayName="Media Adverts" ma:internalName="ClassicMarketingMedia">
      <xsd:simpleType>
        <xsd:restriction base="dms:Text">
          <xsd:maxLength value="255"/>
        </xsd:restriction>
      </xsd:simpleType>
    </xsd:element>
    <xsd:element name="ClassicMarketingStreet" ma:index="40" nillable="true" ma:displayName="Street Banners" ma:internalName="ClassicMarketingStreet">
      <xsd:simpleType>
        <xsd:restriction base="dms:Text">
          <xsd:maxLength value="255"/>
        </xsd:restriction>
      </xsd:simpleType>
    </xsd:element>
    <xsd:element name="ClassicMarketingLeaflets" ma:index="41" nillable="true" ma:displayName="Leaflets" ma:internalName="ClassicMarketingLeaflets">
      <xsd:simpleType>
        <xsd:restriction base="dms:Text">
          <xsd:maxLength value="255"/>
        </xsd:restriction>
      </xsd:simpleType>
    </xsd:element>
    <xsd:element name="ClassicMarketingBrochures" ma:index="42" nillable="true" ma:displayName="Brochures" ma:internalName="ClassicMarketingBrochures">
      <xsd:simpleType>
        <xsd:restriction base="dms:Text">
          <xsd:maxLength value="255"/>
        </xsd:restriction>
      </xsd:simpleType>
    </xsd:element>
    <xsd:element name="OtherExperience" ma:index="43" ma:displayName="How many years of experience do you have in recruiting students?" ma:default="0-2 Years" ma:description="" ma:format="Dropdown" ma:internalName="OtherExperience">
      <xsd:simpleType>
        <xsd:restriction base="dms:Choice">
          <xsd:enumeration value="0-2 Years"/>
          <xsd:enumeration value="3-5 Years"/>
          <xsd:enumeration value="More than 5 years"/>
        </xsd:restriction>
      </xsd:simpleType>
    </xsd:element>
    <xsd:element name="OtherLearned" ma:index="44" ma:displayName="How did you learn about the Eastern Mediterranean University?" ma:description="For example: EMU Digital Adverts, Educational Exhibition, EMU Classic Adverts, Friends/Relatives if others please specify" ma:internalName="OtherLearned">
      <xsd:simpleType>
        <xsd:restriction base="dms:Note">
          <xsd:maxLength value="255"/>
        </xsd:restriction>
      </xsd:simpleType>
    </xsd:element>
    <xsd:element name="OtherContactPersonCyprus" ma:index="45" nillable="true" ma:displayName="Do you have any contact person residing in North Cyprus?" ma:default="0" ma:description="Check if yes" ma:internalName="OtherContactPersonCyprus">
      <xsd:simpleType>
        <xsd:restriction base="dms:Boolean"/>
      </xsd:simpleType>
    </xsd:element>
    <xsd:element name="OtherExpectedStudents" ma:index="46" ma:displayName="What is your expected number of students per semester registering to EMU through your partnership?" ma:default="1-10 students" ma:description="" ma:format="Dropdown" ma:internalName="OtherExpectedStudents">
      <xsd:simpleType>
        <xsd:restriction base="dms:Choice">
          <xsd:enumeration value="1-10 students"/>
          <xsd:enumeration value="11-20 students"/>
          <xsd:enumeration value="More than 20 students"/>
        </xsd:restriction>
      </xsd:simpleType>
    </xsd:element>
    <xsd:element name="OtherUnisInCyprus" ma:index="47" nillable="true" ma:displayName="Do you work with other universities in North Cyprus?" ma:description="If yes please write their names" ma:internalName="OtherUnisInCyprus">
      <xsd:simpleType>
        <xsd:restriction base="dms:Note">
          <xsd:maxLength value="255"/>
        </xsd:restriction>
      </xsd:simpleType>
    </xsd:element>
    <xsd:element name="OtherUnisOutsideCyprus" ma:index="48" nillable="true" ma:displayName="Do you work with any other university in countries else than North Cyprus?" ma:description="If yes please write their names" ma:internalName="OtherUnisOutsideCyprus">
      <xsd:simpleType>
        <xsd:restriction base="dms:Note">
          <xsd:maxLength value="255"/>
        </xsd:restriction>
      </xsd:simpleType>
    </xsd:element>
    <xsd:element name="BankName" ma:index="49" nillable="true" ma:displayName="Bank Name" ma:internalName="BankName">
      <xsd:simpleType>
        <xsd:restriction base="dms:Text">
          <xsd:maxLength value="255"/>
        </xsd:restriction>
      </xsd:simpleType>
    </xsd:element>
    <xsd:element name="BankAccountNo" ma:index="50" nillable="true" ma:displayName="Account No" ma:internalName="BankAccountNo">
      <xsd:simpleType>
        <xsd:restriction base="dms:Text">
          <xsd:maxLength value="255"/>
        </xsd:restriction>
      </xsd:simpleType>
    </xsd:element>
    <xsd:element name="BankAccountHoldersName" ma:index="51" nillable="true" ma:displayName="Account Holder's Name" ma:internalName="BankAccountHoldersName">
      <xsd:simpleType>
        <xsd:restriction base="dms:Text">
          <xsd:maxLength value="255"/>
        </xsd:restriction>
      </xsd:simpleType>
    </xsd:element>
    <xsd:element name="BankSwift" ma:index="52" nillable="true" ma:displayName="SWIFT No" ma:internalName="BankSwift">
      <xsd:simpleType>
        <xsd:restriction base="dms:Text">
          <xsd:maxLength value="255"/>
        </xsd:restriction>
      </xsd:simpleType>
    </xsd:element>
    <xsd:element name="BankIBAN" ma:index="53" nillable="true" ma:displayName="IBAN" ma:internalName="BankIBAN">
      <xsd:simpleType>
        <xsd:restriction base="dms:Text">
          <xsd:maxLength value="255"/>
        </xsd:restriction>
      </xsd:simpleType>
    </xsd:element>
    <xsd:element name="BankCountry" ma:index="54" nillable="true" ma:displayName="Bank Country" ma:format="Dropdown" ma:internalName="Bank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NAIRE, SAINT EUSTATIUS AND SAB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ISTAN DA CUNHA"/>
          <xsd:enumeration value="SAINT KITTS AND NEVIS"/>
          <xsd:enumeration value="SAINT LUCIA"/>
          <xsd:enumeration value="SAINT MARTIN (FRENCH PART)"/>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AINT MAARTEN (DUTCH PART)"/>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ISH REPUBLIC OF NORTHERN CYPRUS"/>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PassportNumber" ma:index="55" ma:displayName="Passport Number" ma:description="" ma:internalName="PassportNumber">
      <xsd:simpleType>
        <xsd:restriction base="dms:Text">
          <xsd:maxLength value="255"/>
        </xsd:restriction>
      </xsd:simpleType>
    </xsd:element>
    <xsd:element name="DateOfBirth" ma:index="56" ma:displayName="Date of Birth" ma:description="" ma:format="DateOnly" ma:internalName="DateOfBirth">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ckupEmail xmlns="db4ab3c8-8361-49e1-926a-0ba4ea0bacce" xsi:nil="true"/>
    <CompName xmlns="db4ab3c8-8361-49e1-926a-0ba4ea0bacce">Yeganeh Ofogh Sarv Eurasia ( YOSOFFICE)</CompName>
    <CompCity xmlns="db4ab3c8-8361-49e1-926a-0ba4ea0bacce">oroumieh</CompCity>
    <RepAbbr xmlns="db4ab3c8-8361-49e1-926a-0ba4ea0bacce">YOSOFFICE</RepAbbr>
    <RepCity xmlns="db4ab3c8-8361-49e1-926a-0ba4ea0bacce">oroumieh</RepCity>
    <RepTargetCountries xmlns="db4ab3c8-8361-49e1-926a-0ba4ea0bacce">iran</RepTargetCountries>
    <CompDate xmlns="db4ab3c8-8361-49e1-926a-0ba4ea0bacce">2016-08-20T21:00:00+00:00</CompDate>
    <RepNameSurname xmlns="db4ab3c8-8361-49e1-926a-0ba4ea0bacce">Ayden SEHHATIGDIRI , Maryam POURHOSSEIN</RepNameSurname>
    <BackupTel xmlns="db4ab3c8-8361-49e1-926a-0ba4ea0bacce" xsi:nil="true"/>
    <CompCountry xmlns="db4ab3c8-8361-49e1-926a-0ba4ea0bacce">IRAN, ISLAMIC REPUBLIC OF</CompCountry>
    <CompAddress xmlns="db4ab3c8-8361-49e1-926a-0ba4ea0bacce">jame jam bulvar no  0 oroumieh iran
bahce street no 18 flat 7 kagithane istanbul</CompAddress>
    <EMail xmlns="http://schemas.microsoft.com/sharepoint/v3">yosofficeinstitute@gmail.com</EMail>
    <CellPhone xmlns="http://schemas.microsoft.com/sharepoint/v3">0090 5394031537</CellPhone>
    <WorkAddress xmlns="http://schemas.microsoft.com/sharepoint/v3">jame jam bulvar no  0 oroumieh iran
bahce street no 18 flat 7 kagithane istanbul</WorkAddress>
    <RepAgencyName xmlns="db4ab3c8-8361-49e1-926a-0ba4ea0bacce">Yeganeh Ofogh Sarv Eurasia ( YOSOFFICE)</RepAgencyName>
    <CompCEO xmlns="db4ab3c8-8361-49e1-926a-0ba4ea0bacce">Ayden SEHHATIGDIRI</CompCEO>
    <Tel xmlns="db4ab3c8-8361-49e1-926a-0ba4ea0bacce">0098 4433489966</Tel>
    <RepCountry xmlns="db4ab3c8-8361-49e1-926a-0ba4ea0bacce">IRAN, ISLAMIC REPUBLIC OF</RepCountry>
    <WorkFax xmlns="http://schemas.microsoft.com/sharepoint/v3">0090 4433479977</WorkFax>
    <MarketingStrategy xmlns="db4ab3c8-8361-49e1-926a-0ba4ea0bacce">We have developed a marketing strategy that highlights the strengths of Eastern Mediterranean University through the use of social media, digital marketing, events, and other channels. This strategy aims to effectively reach students and accurately convey the values of the university.</MarketingStrategy>
    <Website xmlns="db4ab3c8-8361-49e1-926a-0ba4ea0bacce">www.yosoffice.com</Website>
    <DigitalMarketingInstagram xmlns="f900fcc3-0997-4d8f-8c97-6eea35cd5413">yos.office</DigitalMarketingInstagram>
    <DigitalMarketingBlogging xmlns="f900fcc3-0997-4d8f-8c97-6eea35cd5413" xsi:nil="true"/>
    <ClassicMarketingLeaflets xmlns="f900fcc3-0997-4d8f-8c97-6eea35cd5413" xsi:nil="true"/>
    <OtherLearned xmlns="f900fcc3-0997-4d8f-8c97-6eea35cd5413">I learned about Eastern Mediterranean University through online research. I explored university websites, read reviews, and gathered information about the programs they offer.</OtherLearned>
    <BankCountry xmlns="f900fcc3-0997-4d8f-8c97-6eea35cd5413" xsi:nil="true"/>
    <DigitalMarketingWhatsApp xmlns="f900fcc3-0997-4d8f-8c97-6eea35cd5413">0090 5394031537</DigitalMarketingWhatsApp>
    <OtherExpectedStudents xmlns="f900fcc3-0997-4d8f-8c97-6eea35cd5413">1-10 students</OtherExpectedStudents>
    <ClassicMarketingSeminar xmlns="f900fcc3-0997-4d8f-8c97-6eea35cd5413" xsi:nil="true"/>
    <OtherExperience xmlns="f900fcc3-0997-4d8f-8c97-6eea35cd5413">More than 5 years</OtherExperience>
    <DigitalMarketingTelegram xmlns="f900fcc3-0997-4d8f-8c97-6eea35cd5413" xsi:nil="true"/>
    <OtherUnisOutsideCyprus xmlns="f900fcc3-0997-4d8f-8c97-6eea35cd5413">yes, in turkey
medipol university , uskudar university ,atlas university , karatay university , atılım university , istinye university , beykoz university , kent university ,Etc</OtherUnisOutsideCyprus>
    <BankIBAN xmlns="f900fcc3-0997-4d8f-8c97-6eea35cd5413" xsi:nil="true"/>
    <DigitalMarketingFacebook xmlns="f900fcc3-0997-4d8f-8c97-6eea35cd5413" xsi:nil="true"/>
    <ClassicMarketingSchool xmlns="f900fcc3-0997-4d8f-8c97-6eea35cd5413" xsi:nil="true"/>
    <OtherContactPersonCyprus xmlns="f900fcc3-0997-4d8f-8c97-6eea35cd5413">false</OtherContactPersonCyprus>
    <OtherUnisInCyprus xmlns="f900fcc3-0997-4d8f-8c97-6eea35cd5413">yes. Adakent university , near east university , final university</OtherUnisInCyprus>
    <ClassicMarketingInHouse xmlns="f900fcc3-0997-4d8f-8c97-6eea35cd5413" xsi:nil="true"/>
    <DigitalMarketingOther xmlns="f900fcc3-0997-4d8f-8c97-6eea35cd5413" xsi:nil="true"/>
    <ClassicMarketingStreet xmlns="f900fcc3-0997-4d8f-8c97-6eea35cd5413" xsi:nil="true"/>
    <ClassicMarketingBrochures xmlns="f900fcc3-0997-4d8f-8c97-6eea35cd5413" xsi:nil="true"/>
    <DigitalMarketingLinkedIn xmlns="f900fcc3-0997-4d8f-8c97-6eea35cd5413" xsi:nil="true"/>
    <BankAccountHoldersName xmlns="f900fcc3-0997-4d8f-8c97-6eea35cd5413" xsi:nil="true"/>
    <BankAccountNo xmlns="f900fcc3-0997-4d8f-8c97-6eea35cd5413" xsi:nil="true"/>
    <BankName xmlns="f900fcc3-0997-4d8f-8c97-6eea35cd5413" xsi:nil="true"/>
    <ClassicMarketingMedia xmlns="f900fcc3-0997-4d8f-8c97-6eea35cd5413" xsi:nil="true"/>
    <BankSwift xmlns="f900fcc3-0997-4d8f-8c97-6eea35cd5413" xsi:nil="true"/>
    <PassportNumber xmlns="f900fcc3-0997-4d8f-8c97-6eea35cd5413">Y41152665</PassportNumber>
    <DateOfBirth xmlns="f900fcc3-0997-4d8f-8c97-6eea35cd5413">1980-08-22T21:00:00+00:00</DateOfBirth>
  </documentManagement>
</p:properties>
</file>

<file path=customXml/itemProps1.xml><?xml version="1.0" encoding="utf-8"?>
<ds:datastoreItem xmlns:ds="http://schemas.openxmlformats.org/officeDocument/2006/customXml" ds:itemID="{03654577-7952-4381-968F-048E2A1525A8}"/>
</file>

<file path=customXml/itemProps2.xml><?xml version="1.0" encoding="utf-8"?>
<ds:datastoreItem xmlns:ds="http://schemas.openxmlformats.org/officeDocument/2006/customXml" ds:itemID="{06245E5F-484F-4F4F-A446-CDBAD562E24B}"/>
</file>

<file path=customXml/itemProps3.xml><?xml version="1.0" encoding="utf-8"?>
<ds:datastoreItem xmlns:ds="http://schemas.openxmlformats.org/officeDocument/2006/customXml" ds:itemID="{C6D62FE7-B5E2-4CDF-A4F4-55B513142AA3}"/>
</file>

<file path=docProps/app.xml><?xml version="1.0" encoding="utf-8"?>
<Properties xmlns="http://schemas.openxmlformats.org/officeDocument/2006/extended-properties" xmlns:vt="http://schemas.openxmlformats.org/officeDocument/2006/docPropsVTypes">
  <Template>Normal.dotm</Template>
  <TotalTime>96</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dc:creator>
  <cp:keywords/>
  <dc:description/>
  <cp:lastModifiedBy>Hakan Arslan</cp:lastModifiedBy>
  <cp:revision>10</cp:revision>
  <dcterms:created xsi:type="dcterms:W3CDTF">2019-11-28T06:52:00Z</dcterms:created>
  <dcterms:modified xsi:type="dcterms:W3CDTF">2021-12-09T07:55:00Z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0x010100E0FB83776CA1D54587A536DE7581DDF0</vt:lpwstr>
  </property>
  <property fmtid="{D5CDD505-2E9C-101B-9397-08002B2CF9AE}" pid="3" name="WebPage">
    <vt:lpwstr>, </vt:lpwstr>
  </property>
</Properties>
</file>